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79" w:rsidRPr="00260E79" w:rsidRDefault="00260E79" w:rsidP="00260E79">
      <w:pPr>
        <w:spacing w:after="0" w:line="240" w:lineRule="auto"/>
        <w:rPr>
          <w:rFonts w:ascii="Calibri" w:eastAsia="Calibri" w:hAnsi="Calibri" w:cs="Times New Roman"/>
          <w:b/>
          <w:sz w:val="24"/>
          <w:szCs w:val="24"/>
        </w:rPr>
      </w:pPr>
      <w:r w:rsidRPr="00260E79">
        <w:rPr>
          <w:rFonts w:ascii="Calibri" w:eastAsia="Calibri" w:hAnsi="Calibri" w:cs="Times New Roman"/>
          <w:b/>
          <w:sz w:val="24"/>
          <w:szCs w:val="24"/>
        </w:rPr>
        <w:t xml:space="preserve">Verslag besprekingen </w:t>
      </w:r>
      <w:r>
        <w:rPr>
          <w:rFonts w:ascii="Calibri" w:eastAsia="Calibri" w:hAnsi="Calibri" w:cs="Times New Roman"/>
          <w:b/>
          <w:sz w:val="24"/>
          <w:szCs w:val="24"/>
        </w:rPr>
        <w:t xml:space="preserve">met Henk Wijkhuisen van Recreatieschap Noord Holland op </w:t>
      </w:r>
      <w:r w:rsidRPr="00260E79">
        <w:rPr>
          <w:rFonts w:ascii="Calibri" w:eastAsia="Calibri" w:hAnsi="Calibri" w:cs="Times New Roman"/>
          <w:b/>
          <w:sz w:val="24"/>
          <w:szCs w:val="24"/>
        </w:rPr>
        <w:t xml:space="preserve">19 september </w:t>
      </w:r>
      <w:r>
        <w:rPr>
          <w:rFonts w:ascii="Calibri" w:eastAsia="Calibri" w:hAnsi="Calibri" w:cs="Times New Roman"/>
          <w:b/>
          <w:sz w:val="24"/>
          <w:szCs w:val="24"/>
        </w:rPr>
        <w:t xml:space="preserve">2012 en </w:t>
      </w:r>
      <w:r w:rsidRPr="00260E79">
        <w:rPr>
          <w:rFonts w:ascii="Calibri" w:eastAsia="Calibri" w:hAnsi="Calibri" w:cs="Times New Roman"/>
          <w:b/>
          <w:sz w:val="24"/>
          <w:szCs w:val="24"/>
        </w:rPr>
        <w:t>14 november 2012</w:t>
      </w:r>
      <w:r w:rsidR="00F82F1B">
        <w:rPr>
          <w:rFonts w:ascii="Calibri" w:eastAsia="Calibri" w:hAnsi="Calibri" w:cs="Times New Roman"/>
          <w:b/>
          <w:sz w:val="24"/>
          <w:szCs w:val="24"/>
        </w:rPr>
        <w:t xml:space="preserve">. Tevens aanwezig: </w:t>
      </w:r>
      <w:r w:rsidRPr="00260E79">
        <w:rPr>
          <w:rFonts w:ascii="Calibri" w:eastAsia="Calibri" w:hAnsi="Calibri" w:cs="Times New Roman"/>
          <w:b/>
          <w:sz w:val="24"/>
          <w:szCs w:val="24"/>
        </w:rPr>
        <w:t>Dick Wals</w:t>
      </w:r>
      <w:r w:rsidR="00F82F1B">
        <w:rPr>
          <w:rFonts w:ascii="Calibri" w:eastAsia="Calibri" w:hAnsi="Calibri" w:cs="Times New Roman"/>
          <w:b/>
          <w:sz w:val="24"/>
          <w:szCs w:val="24"/>
        </w:rPr>
        <w:t xml:space="preserve">, </w:t>
      </w:r>
      <w:r w:rsidR="007C33BB">
        <w:rPr>
          <w:rFonts w:ascii="Calibri" w:eastAsia="Calibri" w:hAnsi="Calibri" w:cs="Times New Roman"/>
          <w:b/>
          <w:sz w:val="24"/>
          <w:szCs w:val="24"/>
        </w:rPr>
        <w:t xml:space="preserve">locatiemanager van </w:t>
      </w:r>
      <w:r w:rsidRPr="00260E79">
        <w:rPr>
          <w:rFonts w:ascii="Calibri" w:eastAsia="Calibri" w:hAnsi="Calibri" w:cs="Times New Roman"/>
          <w:b/>
          <w:sz w:val="24"/>
          <w:szCs w:val="24"/>
        </w:rPr>
        <w:t>Recreatieschap Het Twiske</w:t>
      </w:r>
      <w:r>
        <w:rPr>
          <w:rFonts w:ascii="Calibri" w:eastAsia="Calibri" w:hAnsi="Calibri" w:cs="Times New Roman"/>
          <w:b/>
          <w:sz w:val="24"/>
          <w:szCs w:val="24"/>
        </w:rPr>
        <w:t xml:space="preserve">. </w:t>
      </w:r>
      <w:r w:rsidRPr="00260E79">
        <w:rPr>
          <w:rFonts w:ascii="Calibri" w:eastAsia="Calibri" w:hAnsi="Calibri" w:cs="Times New Roman"/>
          <w:b/>
          <w:sz w:val="24"/>
          <w:szCs w:val="24"/>
        </w:rPr>
        <w:t xml:space="preserve">Aanwezig namens de </w:t>
      </w:r>
      <w:r>
        <w:rPr>
          <w:rFonts w:ascii="Calibri" w:eastAsia="Calibri" w:hAnsi="Calibri" w:cs="Times New Roman"/>
          <w:b/>
          <w:sz w:val="24"/>
          <w:szCs w:val="24"/>
        </w:rPr>
        <w:t>S</w:t>
      </w:r>
      <w:r w:rsidRPr="00260E79">
        <w:rPr>
          <w:rFonts w:ascii="Calibri" w:eastAsia="Calibri" w:hAnsi="Calibri" w:cs="Times New Roman"/>
          <w:b/>
          <w:sz w:val="24"/>
          <w:szCs w:val="24"/>
        </w:rPr>
        <w:t>tichting</w:t>
      </w:r>
      <w:r>
        <w:rPr>
          <w:rFonts w:ascii="Calibri" w:eastAsia="Calibri" w:hAnsi="Calibri" w:cs="Times New Roman"/>
          <w:b/>
          <w:sz w:val="24"/>
          <w:szCs w:val="24"/>
        </w:rPr>
        <w:t>:</w:t>
      </w:r>
      <w:r w:rsidRPr="00260E79">
        <w:rPr>
          <w:rFonts w:ascii="Calibri" w:eastAsia="Calibri" w:hAnsi="Calibri" w:cs="Times New Roman"/>
          <w:b/>
          <w:sz w:val="24"/>
          <w:szCs w:val="24"/>
        </w:rPr>
        <w:t xml:space="preserve"> Lynn van Halteren, </w:t>
      </w:r>
      <w:smartTag w:uri="urn:schemas-microsoft-com:office:smarttags" w:element="PersonName">
        <w:smartTagPr>
          <w:attr w:name="ProductID" w:val="Oliver Tan"/>
        </w:smartTagPr>
        <w:r w:rsidRPr="00260E79">
          <w:rPr>
            <w:rFonts w:ascii="Calibri" w:eastAsia="Calibri" w:hAnsi="Calibri" w:cs="Times New Roman"/>
            <w:b/>
            <w:sz w:val="24"/>
            <w:szCs w:val="24"/>
          </w:rPr>
          <w:t>Oliver Tan</w:t>
        </w:r>
      </w:smartTag>
      <w:r w:rsidRPr="00260E79">
        <w:rPr>
          <w:rFonts w:ascii="Calibri" w:eastAsia="Calibri" w:hAnsi="Calibri" w:cs="Times New Roman"/>
          <w:b/>
          <w:sz w:val="24"/>
          <w:szCs w:val="24"/>
        </w:rPr>
        <w:t xml:space="preserve"> en Rineke Neppelenbroek</w:t>
      </w:r>
    </w:p>
    <w:p w:rsidR="00260E79" w:rsidRPr="00260E79" w:rsidRDefault="00260E79" w:rsidP="00260E79">
      <w:pPr>
        <w:spacing w:after="0" w:line="240" w:lineRule="auto"/>
        <w:rPr>
          <w:rFonts w:ascii="Calibri" w:eastAsia="Calibri" w:hAnsi="Calibri" w:cs="Times New Roman"/>
        </w:rPr>
      </w:pPr>
    </w:p>
    <w:p w:rsidR="00D4078E" w:rsidRPr="00260E79" w:rsidRDefault="00D4078E" w:rsidP="00D4078E">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Samenwerking</w:t>
      </w:r>
      <w:r w:rsidRPr="00260E79">
        <w:rPr>
          <w:rFonts w:ascii="Calibri" w:eastAsia="Calibri" w:hAnsi="Calibri" w:cs="Times New Roman"/>
        </w:rPr>
        <w:t xml:space="preserve">: </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Er is kort gesproken over de rol van de stichting. De stichting wil </w:t>
      </w:r>
      <w:r w:rsidR="00E6201D">
        <w:rPr>
          <w:rFonts w:ascii="Calibri" w:eastAsia="Calibri" w:hAnsi="Calibri" w:cs="Times New Roman"/>
        </w:rPr>
        <w:t xml:space="preserve">actief meedenken en </w:t>
      </w:r>
      <w:r w:rsidRPr="00260E79">
        <w:rPr>
          <w:rFonts w:ascii="Calibri" w:eastAsia="Calibri" w:hAnsi="Calibri" w:cs="Times New Roman"/>
        </w:rPr>
        <w:t xml:space="preserve">kritisch volgen wat er met </w:t>
      </w:r>
      <w:r w:rsidR="00E6201D">
        <w:rPr>
          <w:rFonts w:ascii="Calibri" w:eastAsia="Calibri" w:hAnsi="Calibri" w:cs="Times New Roman"/>
        </w:rPr>
        <w:t xml:space="preserve">het </w:t>
      </w:r>
      <w:r w:rsidR="00485839">
        <w:rPr>
          <w:rFonts w:ascii="Calibri" w:eastAsia="Calibri" w:hAnsi="Calibri" w:cs="Times New Roman"/>
        </w:rPr>
        <w:t xml:space="preserve">natuur- en recreatiegebied </w:t>
      </w:r>
      <w:r w:rsidRPr="00260E79">
        <w:rPr>
          <w:rFonts w:ascii="Calibri" w:eastAsia="Calibri" w:hAnsi="Calibri" w:cs="Times New Roman"/>
        </w:rPr>
        <w:t xml:space="preserve">Het Twiske gebeurt. Dit is </w:t>
      </w:r>
      <w:r w:rsidR="00485839">
        <w:rPr>
          <w:rFonts w:ascii="Calibri" w:eastAsia="Calibri" w:hAnsi="Calibri" w:cs="Times New Roman"/>
        </w:rPr>
        <w:t xml:space="preserve">vooral </w:t>
      </w:r>
      <w:r w:rsidRPr="00260E79">
        <w:rPr>
          <w:rFonts w:ascii="Calibri" w:eastAsia="Calibri" w:hAnsi="Calibri" w:cs="Times New Roman"/>
        </w:rPr>
        <w:t>ingegeven door</w:t>
      </w:r>
      <w:r w:rsidR="00E6201D">
        <w:rPr>
          <w:rFonts w:ascii="Calibri" w:eastAsia="Calibri" w:hAnsi="Calibri" w:cs="Times New Roman"/>
        </w:rPr>
        <w:t xml:space="preserve"> de structurele </w:t>
      </w:r>
      <w:r w:rsidR="00485839">
        <w:rPr>
          <w:rFonts w:ascii="Calibri" w:eastAsia="Calibri" w:hAnsi="Calibri" w:cs="Times New Roman"/>
        </w:rPr>
        <w:t>bezuiniging</w:t>
      </w:r>
      <w:r w:rsidR="00E6201D">
        <w:rPr>
          <w:rFonts w:ascii="Calibri" w:eastAsia="Calibri" w:hAnsi="Calibri" w:cs="Times New Roman"/>
        </w:rPr>
        <w:t>en</w:t>
      </w:r>
      <w:r w:rsidR="00485839">
        <w:rPr>
          <w:rFonts w:ascii="Calibri" w:eastAsia="Calibri" w:hAnsi="Calibri" w:cs="Times New Roman"/>
        </w:rPr>
        <w:t xml:space="preserve"> op de bijdrage</w:t>
      </w:r>
      <w:r w:rsidR="00E6201D">
        <w:rPr>
          <w:rFonts w:ascii="Calibri" w:eastAsia="Calibri" w:hAnsi="Calibri" w:cs="Times New Roman"/>
        </w:rPr>
        <w:t>n</w:t>
      </w:r>
      <w:r w:rsidR="00485839">
        <w:rPr>
          <w:rFonts w:ascii="Calibri" w:eastAsia="Calibri" w:hAnsi="Calibri" w:cs="Times New Roman"/>
        </w:rPr>
        <w:t xml:space="preserve"> van de </w:t>
      </w:r>
      <w:r w:rsidRPr="00260E79">
        <w:rPr>
          <w:rFonts w:ascii="Calibri" w:eastAsia="Calibri" w:hAnsi="Calibri" w:cs="Times New Roman"/>
        </w:rPr>
        <w:t>participanten</w:t>
      </w:r>
      <w:r w:rsidRPr="00260E79">
        <w:rPr>
          <w:rFonts w:ascii="Calibri" w:eastAsia="Calibri" w:hAnsi="Calibri" w:cs="Times New Roman"/>
          <w:vertAlign w:val="superscript"/>
        </w:rPr>
        <w:footnoteReference w:id="1"/>
      </w:r>
      <w:r w:rsidR="00485839">
        <w:rPr>
          <w:rFonts w:ascii="Calibri" w:eastAsia="Calibri" w:hAnsi="Calibri" w:cs="Times New Roman"/>
        </w:rPr>
        <w:t>.</w:t>
      </w:r>
      <w:r w:rsidR="00E6201D">
        <w:rPr>
          <w:rFonts w:ascii="Calibri" w:eastAsia="Calibri" w:hAnsi="Calibri" w:cs="Times New Roman"/>
        </w:rPr>
        <w:t xml:space="preserve"> Door te bezuinigen op onderhoud </w:t>
      </w:r>
      <w:r w:rsidR="007C33BB">
        <w:rPr>
          <w:rFonts w:ascii="Calibri" w:eastAsia="Calibri" w:hAnsi="Calibri" w:cs="Times New Roman"/>
        </w:rPr>
        <w:t xml:space="preserve">en </w:t>
      </w:r>
      <w:r w:rsidR="00E6201D">
        <w:rPr>
          <w:rFonts w:ascii="Calibri" w:eastAsia="Calibri" w:hAnsi="Calibri" w:cs="Times New Roman"/>
        </w:rPr>
        <w:t xml:space="preserve">meer ruimte te bieden voor recreatiemogelijkheden </w:t>
      </w:r>
      <w:r w:rsidR="00EF563F">
        <w:rPr>
          <w:rFonts w:ascii="Calibri" w:eastAsia="Calibri" w:hAnsi="Calibri" w:cs="Times New Roman"/>
        </w:rPr>
        <w:t>wordt de natuur in het Twiske beïnvloed. Het is zaak dit zo verantwoordelijk mogelijk te doen en de stichting kan daarin een rol vervullen.</w:t>
      </w:r>
    </w:p>
    <w:p w:rsidR="00260E79" w:rsidRPr="00260E79" w:rsidRDefault="007C33BB" w:rsidP="00260E79">
      <w:pPr>
        <w:spacing w:after="0" w:line="240" w:lineRule="auto"/>
        <w:ind w:left="720"/>
        <w:rPr>
          <w:rFonts w:ascii="Calibri" w:eastAsia="Calibri" w:hAnsi="Calibri" w:cs="Times New Roman"/>
        </w:rPr>
      </w:pPr>
      <w:r>
        <w:rPr>
          <w:rFonts w:ascii="Calibri" w:eastAsia="Calibri" w:hAnsi="Calibri" w:cs="Times New Roman"/>
        </w:rPr>
        <w:t xml:space="preserve">Naaste het actief meedenken en kritisch volgen van de ontwikkelingen over Het Twiske </w:t>
      </w:r>
      <w:r w:rsidR="00260E79" w:rsidRPr="00260E79">
        <w:rPr>
          <w:rFonts w:ascii="Calibri" w:eastAsia="Calibri" w:hAnsi="Calibri" w:cs="Times New Roman"/>
        </w:rPr>
        <w:t xml:space="preserve">heeft de stichting als doel </w:t>
      </w:r>
      <w:r w:rsidR="00EF563F">
        <w:rPr>
          <w:rFonts w:ascii="Calibri" w:eastAsia="Calibri" w:hAnsi="Calibri" w:cs="Times New Roman"/>
        </w:rPr>
        <w:t xml:space="preserve">de </w:t>
      </w:r>
      <w:r w:rsidR="00260E79" w:rsidRPr="00260E79">
        <w:rPr>
          <w:rFonts w:ascii="Calibri" w:eastAsia="Calibri" w:hAnsi="Calibri" w:cs="Times New Roman"/>
        </w:rPr>
        <w:t>bezoekers en geïnteresseerden</w:t>
      </w:r>
      <w:r>
        <w:rPr>
          <w:rFonts w:ascii="Calibri" w:eastAsia="Calibri" w:hAnsi="Calibri" w:cs="Times New Roman"/>
        </w:rPr>
        <w:t xml:space="preserve"> te </w:t>
      </w:r>
      <w:r w:rsidR="00260E79" w:rsidRPr="00260E79">
        <w:rPr>
          <w:rFonts w:ascii="Calibri" w:eastAsia="Calibri" w:hAnsi="Calibri" w:cs="Times New Roman"/>
        </w:rPr>
        <w:t xml:space="preserve">informeren </w:t>
      </w:r>
      <w:r w:rsidR="00EF563F">
        <w:rPr>
          <w:rFonts w:ascii="Calibri" w:eastAsia="Calibri" w:hAnsi="Calibri" w:cs="Times New Roman"/>
        </w:rPr>
        <w:t xml:space="preserve">over de wijzigingen in het Twiske en op die manier meer </w:t>
      </w:r>
      <w:r>
        <w:rPr>
          <w:rFonts w:ascii="Calibri" w:eastAsia="Calibri" w:hAnsi="Calibri" w:cs="Times New Roman"/>
        </w:rPr>
        <w:t xml:space="preserve">draagvlak en </w:t>
      </w:r>
      <w:r w:rsidR="00260E79" w:rsidRPr="00260E79">
        <w:rPr>
          <w:rFonts w:ascii="Calibri" w:eastAsia="Calibri" w:hAnsi="Calibri" w:cs="Times New Roman"/>
        </w:rPr>
        <w:t>betrokkenheid te creëren. D</w:t>
      </w:r>
      <w:r>
        <w:rPr>
          <w:rFonts w:ascii="Calibri" w:eastAsia="Calibri" w:hAnsi="Calibri" w:cs="Times New Roman"/>
        </w:rPr>
        <w:t xml:space="preserve">it </w:t>
      </w:r>
      <w:r w:rsidR="00260E79" w:rsidRPr="00260E79">
        <w:rPr>
          <w:rFonts w:ascii="Calibri" w:eastAsia="Calibri" w:hAnsi="Calibri" w:cs="Times New Roman"/>
        </w:rPr>
        <w:t xml:space="preserve">is ook in het belang </w:t>
      </w:r>
      <w:r w:rsidR="00EF563F">
        <w:rPr>
          <w:rFonts w:ascii="Calibri" w:eastAsia="Calibri" w:hAnsi="Calibri" w:cs="Times New Roman"/>
        </w:rPr>
        <w:t xml:space="preserve">van </w:t>
      </w:r>
      <w:r>
        <w:rPr>
          <w:rFonts w:ascii="Calibri" w:eastAsia="Calibri" w:hAnsi="Calibri" w:cs="Times New Roman"/>
        </w:rPr>
        <w:t xml:space="preserve">het schap en </w:t>
      </w:r>
      <w:r w:rsidR="00260E79" w:rsidRPr="00260E79">
        <w:rPr>
          <w:rFonts w:ascii="Calibri" w:eastAsia="Calibri" w:hAnsi="Calibri" w:cs="Times New Roman"/>
        </w:rPr>
        <w:t xml:space="preserve">RNH.  </w:t>
      </w:r>
    </w:p>
    <w:p w:rsidR="00260E79" w:rsidRPr="00260E79" w:rsidRDefault="00260E79" w:rsidP="00260E79">
      <w:pPr>
        <w:spacing w:after="0" w:line="240" w:lineRule="auto"/>
        <w:ind w:left="720"/>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Jaarrekening &amp; begroting</w:t>
      </w:r>
    </w:p>
    <w:p w:rsidR="00390FF5"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De stichting wil met de bespreking de jaarstukken en begroting beter begrijpen. De jaarrekening van het schap over 2011 en de (gewijzigde) begroting over 2012 en 2013 zijn in juni vastgesteld. </w:t>
      </w:r>
    </w:p>
    <w:p w:rsidR="001B4514" w:rsidRDefault="00777FBD" w:rsidP="001B4514">
      <w:pPr>
        <w:spacing w:after="0" w:line="240" w:lineRule="auto"/>
        <w:ind w:left="720"/>
        <w:rPr>
          <w:rFonts w:ascii="Calibri" w:eastAsia="Calibri" w:hAnsi="Calibri" w:cs="Times New Roman"/>
        </w:rPr>
      </w:pPr>
      <w:r w:rsidRPr="00260E79">
        <w:rPr>
          <w:rFonts w:ascii="Calibri" w:eastAsia="Calibri" w:hAnsi="Calibri" w:cs="Times New Roman"/>
        </w:rPr>
        <w:t>De totale exploitatieopbrengsten in 2011 bedroegen  ca</w:t>
      </w:r>
      <w:r>
        <w:rPr>
          <w:rFonts w:ascii="Calibri" w:eastAsia="Calibri" w:hAnsi="Calibri" w:cs="Times New Roman"/>
        </w:rPr>
        <w:t>.</w:t>
      </w:r>
      <w:r w:rsidRPr="00260E79">
        <w:rPr>
          <w:rFonts w:ascii="Calibri" w:eastAsia="Calibri" w:hAnsi="Calibri" w:cs="Times New Roman"/>
        </w:rPr>
        <w:t xml:space="preserve"> € 485.000. Begroot was ca. € 725.000, dus is er 33% minder omgezet dan begroot. </w:t>
      </w:r>
      <w:r w:rsidR="00B51BB1">
        <w:rPr>
          <w:rFonts w:ascii="Calibri" w:eastAsia="Calibri" w:hAnsi="Calibri" w:cs="Times New Roman"/>
        </w:rPr>
        <w:t xml:space="preserve">Volgens Wijkhuisen </w:t>
      </w:r>
      <w:r w:rsidR="00B51BB1" w:rsidRPr="00B51BB1">
        <w:rPr>
          <w:rFonts w:ascii="Calibri" w:eastAsia="Calibri" w:hAnsi="Calibri" w:cs="Times New Roman"/>
        </w:rPr>
        <w:t xml:space="preserve">is </w:t>
      </w:r>
      <w:r w:rsidR="00B51BB1">
        <w:rPr>
          <w:rFonts w:ascii="Calibri" w:eastAsia="Calibri" w:hAnsi="Calibri" w:cs="Times New Roman"/>
        </w:rPr>
        <w:t xml:space="preserve">hierbij van belang dat € 200.000 nog moet worden ontvangen </w:t>
      </w:r>
      <w:r w:rsidR="00B51BB1" w:rsidRPr="00B51BB1">
        <w:rPr>
          <w:rFonts w:ascii="Calibri" w:eastAsia="Calibri" w:hAnsi="Calibri" w:cs="Times New Roman"/>
        </w:rPr>
        <w:t xml:space="preserve">bij de overdracht van De Balder. </w:t>
      </w:r>
      <w:r w:rsidR="00196547" w:rsidRPr="00B51BB1">
        <w:rPr>
          <w:rFonts w:ascii="Calibri" w:eastAsia="Calibri" w:hAnsi="Calibri" w:cs="Times New Roman"/>
        </w:rPr>
        <w:t xml:space="preserve">Die moet </w:t>
      </w:r>
      <w:r w:rsidR="00196547">
        <w:rPr>
          <w:rFonts w:ascii="Calibri" w:eastAsia="Calibri" w:hAnsi="Calibri" w:cs="Times New Roman"/>
        </w:rPr>
        <w:t xml:space="preserve">volgens hem </w:t>
      </w:r>
      <w:r w:rsidR="00196547" w:rsidRPr="00B51BB1">
        <w:rPr>
          <w:rFonts w:ascii="Calibri" w:eastAsia="Calibri" w:hAnsi="Calibri" w:cs="Times New Roman"/>
        </w:rPr>
        <w:t>wel worden mee begroot, maar zal pas naar verwachtin</w:t>
      </w:r>
      <w:r w:rsidR="00196547">
        <w:rPr>
          <w:rFonts w:ascii="Calibri" w:eastAsia="Calibri" w:hAnsi="Calibri" w:cs="Times New Roman"/>
        </w:rPr>
        <w:t xml:space="preserve">g in 2013 worden geïncasseerd. </w:t>
      </w:r>
      <w:r w:rsidR="00B51BB1" w:rsidRPr="00B51BB1">
        <w:rPr>
          <w:rFonts w:ascii="Calibri" w:eastAsia="Calibri" w:hAnsi="Calibri" w:cs="Times New Roman"/>
        </w:rPr>
        <w:t xml:space="preserve">Ook </w:t>
      </w:r>
      <w:r w:rsidR="00B51BB1">
        <w:rPr>
          <w:rFonts w:ascii="Calibri" w:eastAsia="Calibri" w:hAnsi="Calibri" w:cs="Times New Roman"/>
        </w:rPr>
        <w:t xml:space="preserve">worden volgens hem de </w:t>
      </w:r>
      <w:r w:rsidR="00B51BB1" w:rsidRPr="00B51BB1">
        <w:rPr>
          <w:rFonts w:ascii="Calibri" w:eastAsia="Calibri" w:hAnsi="Calibri" w:cs="Times New Roman"/>
        </w:rPr>
        <w:t xml:space="preserve">inkomsten van de parkeergelden te hoog ingeschat, omdat er de afgelopen jaren (zeer) slechte zomers zijn geweest, waardoor de inkomsten sterk zijn gedaald. </w:t>
      </w:r>
    </w:p>
    <w:p w:rsidR="00777FBD" w:rsidRPr="00260E79" w:rsidRDefault="00777FBD" w:rsidP="001B4514">
      <w:pPr>
        <w:spacing w:after="0" w:line="240" w:lineRule="auto"/>
        <w:ind w:left="720"/>
        <w:rPr>
          <w:rFonts w:ascii="Calibri" w:eastAsia="Calibri" w:hAnsi="Calibri" w:cs="Times New Roman"/>
        </w:rPr>
      </w:pPr>
      <w:r w:rsidRPr="00260E79">
        <w:rPr>
          <w:rFonts w:ascii="Calibri" w:eastAsia="Calibri" w:hAnsi="Calibri" w:cs="Times New Roman"/>
        </w:rPr>
        <w:t xml:space="preserve">De exploitatieopbrengsten maken </w:t>
      </w:r>
      <w:r>
        <w:rPr>
          <w:rFonts w:ascii="Calibri" w:eastAsia="Calibri" w:hAnsi="Calibri" w:cs="Times New Roman"/>
        </w:rPr>
        <w:t xml:space="preserve">slechts </w:t>
      </w:r>
      <w:r w:rsidRPr="00260E79">
        <w:rPr>
          <w:rFonts w:ascii="Calibri" w:eastAsia="Calibri" w:hAnsi="Calibri" w:cs="Times New Roman"/>
        </w:rPr>
        <w:t xml:space="preserve">23% uit van alle baten </w:t>
      </w:r>
      <w:r>
        <w:rPr>
          <w:rFonts w:ascii="Calibri" w:eastAsia="Calibri" w:hAnsi="Calibri" w:cs="Times New Roman"/>
        </w:rPr>
        <w:t xml:space="preserve">ad </w:t>
      </w:r>
      <w:r w:rsidRPr="00260E79">
        <w:rPr>
          <w:rFonts w:ascii="Calibri" w:eastAsia="Calibri" w:hAnsi="Calibri" w:cs="Times New Roman"/>
        </w:rPr>
        <w:t xml:space="preserve">€ 2.046.741. </w:t>
      </w:r>
      <w:r>
        <w:rPr>
          <w:rFonts w:ascii="Calibri" w:eastAsia="Calibri" w:hAnsi="Calibri" w:cs="Times New Roman"/>
        </w:rPr>
        <w:t xml:space="preserve">Wijkhuisen vermeldt ter </w:t>
      </w:r>
      <w:r w:rsidRPr="00260E79">
        <w:rPr>
          <w:rFonts w:ascii="Calibri" w:eastAsia="Calibri" w:hAnsi="Calibri" w:cs="Times New Roman"/>
        </w:rPr>
        <w:t>vergelijk</w:t>
      </w:r>
      <w:r>
        <w:rPr>
          <w:rFonts w:ascii="Calibri" w:eastAsia="Calibri" w:hAnsi="Calibri" w:cs="Times New Roman"/>
        </w:rPr>
        <w:t xml:space="preserve"> het percentage van </w:t>
      </w:r>
      <w:r w:rsidRPr="00260E79">
        <w:rPr>
          <w:rFonts w:ascii="Calibri" w:eastAsia="Calibri" w:hAnsi="Calibri" w:cs="Times New Roman"/>
        </w:rPr>
        <w:t>het schap Spaarnwoude:</w:t>
      </w:r>
      <w:r>
        <w:rPr>
          <w:rFonts w:ascii="Calibri" w:eastAsia="Calibri" w:hAnsi="Calibri" w:cs="Times New Roman"/>
        </w:rPr>
        <w:t xml:space="preserve"> ca. </w:t>
      </w:r>
      <w:r w:rsidRPr="00260E79">
        <w:rPr>
          <w:rFonts w:ascii="Calibri" w:eastAsia="Calibri" w:hAnsi="Calibri" w:cs="Times New Roman"/>
        </w:rPr>
        <w:t xml:space="preserve"> 50</w:t>
      </w:r>
      <w:r w:rsidR="00443076" w:rsidRPr="00260E79">
        <w:rPr>
          <w:rFonts w:ascii="Calibri" w:eastAsia="Calibri" w:hAnsi="Calibri" w:cs="Times New Roman"/>
        </w:rPr>
        <w:t>%</w:t>
      </w:r>
      <w:r w:rsidR="00443076" w:rsidRPr="00260E79">
        <w:rPr>
          <w:rFonts w:ascii="Calibri" w:eastAsia="Calibri" w:hAnsi="Calibri" w:cs="Times New Roman"/>
          <w:vertAlign w:val="superscript"/>
        </w:rPr>
        <w:footnoteReference w:id="2"/>
      </w:r>
      <w:r w:rsidR="00443076" w:rsidRPr="00260E79">
        <w:rPr>
          <w:rFonts w:ascii="Calibri" w:eastAsia="Calibri" w:hAnsi="Calibri" w:cs="Times New Roman"/>
        </w:rPr>
        <w:t>.</w:t>
      </w:r>
      <w:r w:rsidR="00443076">
        <w:rPr>
          <w:rFonts w:ascii="Calibri" w:eastAsia="Calibri" w:hAnsi="Calibri" w:cs="Times New Roman"/>
        </w:rPr>
        <w:t xml:space="preserve"> </w:t>
      </w:r>
      <w:r>
        <w:rPr>
          <w:rFonts w:ascii="Calibri" w:eastAsia="Calibri" w:hAnsi="Calibri" w:cs="Times New Roman"/>
        </w:rPr>
        <w:t xml:space="preserve">Spaarnwoude </w:t>
      </w:r>
      <w:r w:rsidRPr="00260E79">
        <w:rPr>
          <w:rFonts w:ascii="Calibri" w:eastAsia="Calibri" w:hAnsi="Calibri" w:cs="Times New Roman"/>
        </w:rPr>
        <w:t xml:space="preserve">had </w:t>
      </w:r>
      <w:r>
        <w:rPr>
          <w:rFonts w:ascii="Calibri" w:eastAsia="Calibri" w:hAnsi="Calibri" w:cs="Times New Roman"/>
        </w:rPr>
        <w:t xml:space="preserve">ca. </w:t>
      </w:r>
      <w:r w:rsidRPr="00260E79">
        <w:rPr>
          <w:rFonts w:ascii="Calibri" w:eastAsia="Calibri" w:hAnsi="Calibri" w:cs="Times New Roman"/>
        </w:rPr>
        <w:t xml:space="preserve">5,5 </w:t>
      </w:r>
      <w:r w:rsidR="00196547" w:rsidRPr="00260E79">
        <w:rPr>
          <w:rFonts w:ascii="Calibri" w:eastAsia="Calibri" w:hAnsi="Calibri" w:cs="Times New Roman"/>
        </w:rPr>
        <w:t>mln.</w:t>
      </w:r>
      <w:r w:rsidRPr="00260E79">
        <w:rPr>
          <w:rFonts w:ascii="Calibri" w:eastAsia="Calibri" w:hAnsi="Calibri" w:cs="Times New Roman"/>
        </w:rPr>
        <w:t xml:space="preserve"> bezoekers</w:t>
      </w:r>
      <w:r w:rsidR="00443076">
        <w:rPr>
          <w:rFonts w:ascii="Calibri" w:eastAsia="Calibri" w:hAnsi="Calibri" w:cs="Times New Roman"/>
        </w:rPr>
        <w:t xml:space="preserve"> in 2011</w:t>
      </w:r>
      <w:r w:rsidRPr="00260E79">
        <w:rPr>
          <w:rFonts w:ascii="Calibri" w:eastAsia="Calibri" w:hAnsi="Calibri" w:cs="Times New Roman"/>
        </w:rPr>
        <w:t xml:space="preserve"> </w:t>
      </w:r>
      <w:r>
        <w:rPr>
          <w:rFonts w:ascii="Calibri" w:eastAsia="Calibri" w:hAnsi="Calibri" w:cs="Times New Roman"/>
        </w:rPr>
        <w:t xml:space="preserve">t.o.v. Het </w:t>
      </w:r>
      <w:r w:rsidRPr="00260E79">
        <w:rPr>
          <w:rFonts w:ascii="Calibri" w:eastAsia="Calibri" w:hAnsi="Calibri" w:cs="Times New Roman"/>
        </w:rPr>
        <w:t>Twiske ca</w:t>
      </w:r>
      <w:r>
        <w:rPr>
          <w:rFonts w:ascii="Calibri" w:eastAsia="Calibri" w:hAnsi="Calibri" w:cs="Times New Roman"/>
        </w:rPr>
        <w:t>.</w:t>
      </w:r>
      <w:r w:rsidRPr="00260E79">
        <w:rPr>
          <w:rFonts w:ascii="Calibri" w:eastAsia="Calibri" w:hAnsi="Calibri" w:cs="Times New Roman"/>
        </w:rPr>
        <w:t xml:space="preserve"> 1,2 mln. </w:t>
      </w:r>
      <w:r w:rsidR="00443076" w:rsidRPr="00260E79">
        <w:rPr>
          <w:rFonts w:ascii="Calibri" w:eastAsia="Calibri" w:hAnsi="Calibri" w:cs="Times New Roman"/>
        </w:rPr>
        <w:t xml:space="preserve">Spaarnwoude </w:t>
      </w:r>
      <w:r w:rsidR="00443076">
        <w:rPr>
          <w:rFonts w:ascii="Calibri" w:eastAsia="Calibri" w:hAnsi="Calibri" w:cs="Times New Roman"/>
        </w:rPr>
        <w:t xml:space="preserve">wordt door hem gezien als mogelijk voorbeeld voor alle schappen. De stichting vraagt zich af of dit </w:t>
      </w:r>
      <w:r w:rsidRPr="00260E79">
        <w:rPr>
          <w:rFonts w:ascii="Calibri" w:eastAsia="Calibri" w:hAnsi="Calibri" w:cs="Times New Roman"/>
        </w:rPr>
        <w:t xml:space="preserve">nodig </w:t>
      </w:r>
      <w:r w:rsidR="00443076">
        <w:rPr>
          <w:rFonts w:ascii="Calibri" w:eastAsia="Calibri" w:hAnsi="Calibri" w:cs="Times New Roman"/>
        </w:rPr>
        <w:t xml:space="preserve">of </w:t>
      </w:r>
      <w:r w:rsidRPr="00260E79">
        <w:rPr>
          <w:rFonts w:ascii="Calibri" w:eastAsia="Calibri" w:hAnsi="Calibri" w:cs="Times New Roman"/>
        </w:rPr>
        <w:t xml:space="preserve">mogelijk is, omdat Het Twiske grotendeels een beschermd </w:t>
      </w:r>
      <w:r w:rsidR="00443076">
        <w:rPr>
          <w:rFonts w:ascii="Calibri" w:eastAsia="Calibri" w:hAnsi="Calibri" w:cs="Times New Roman"/>
        </w:rPr>
        <w:t xml:space="preserve">natura 2000 </w:t>
      </w:r>
      <w:r w:rsidRPr="00260E79">
        <w:rPr>
          <w:rFonts w:ascii="Calibri" w:eastAsia="Calibri" w:hAnsi="Calibri" w:cs="Times New Roman"/>
        </w:rPr>
        <w:t xml:space="preserve">gebied is. </w:t>
      </w:r>
      <w:r w:rsidR="007F2F5E">
        <w:rPr>
          <w:rFonts w:ascii="Calibri" w:eastAsia="Calibri" w:hAnsi="Calibri" w:cs="Times New Roman"/>
        </w:rPr>
        <w:t xml:space="preserve">Volgens Wijkhuisen is het de </w:t>
      </w:r>
      <w:r w:rsidR="007F2F5E" w:rsidRPr="007F2F5E">
        <w:rPr>
          <w:rFonts w:ascii="Calibri" w:eastAsia="Calibri" w:hAnsi="Calibri" w:cs="Times New Roman"/>
        </w:rPr>
        <w:t>kunst om inkomsten te gene</w:t>
      </w:r>
      <w:r w:rsidR="007F2F5E">
        <w:rPr>
          <w:rFonts w:ascii="Calibri" w:eastAsia="Calibri" w:hAnsi="Calibri" w:cs="Times New Roman"/>
        </w:rPr>
        <w:t>r</w:t>
      </w:r>
      <w:r w:rsidR="007F2F5E" w:rsidRPr="007F2F5E">
        <w:rPr>
          <w:rFonts w:ascii="Calibri" w:eastAsia="Calibri" w:hAnsi="Calibri" w:cs="Times New Roman"/>
        </w:rPr>
        <w:t xml:space="preserve">eren die niet strijdig zijn met de natuurdoelstelling. Overigens is </w:t>
      </w:r>
      <w:r w:rsidR="00B51BB1">
        <w:rPr>
          <w:rFonts w:ascii="Calibri" w:eastAsia="Calibri" w:hAnsi="Calibri" w:cs="Times New Roman"/>
        </w:rPr>
        <w:t xml:space="preserve">volgens hem </w:t>
      </w:r>
      <w:r w:rsidR="007F2F5E" w:rsidRPr="007F2F5E">
        <w:rPr>
          <w:rFonts w:ascii="Calibri" w:eastAsia="Calibri" w:hAnsi="Calibri" w:cs="Times New Roman"/>
        </w:rPr>
        <w:t>daar geen enkel probleem, want als een activiteit strijdig is met de natuurdoelstelling, dan wordt er geen vergunning afgegeven door de provincie en kan dus ook geen realisatie plaatsvinden.</w:t>
      </w:r>
    </w:p>
    <w:p w:rsidR="007223D0" w:rsidRDefault="007223D0" w:rsidP="00260E79">
      <w:pPr>
        <w:spacing w:after="0" w:line="240" w:lineRule="auto"/>
        <w:ind w:left="720"/>
        <w:rPr>
          <w:rFonts w:ascii="Calibri" w:eastAsia="Calibri" w:hAnsi="Calibri" w:cs="Times New Roman"/>
        </w:rPr>
      </w:pPr>
    </w:p>
    <w:p w:rsidR="001B4514" w:rsidRDefault="001B4514">
      <w:pPr>
        <w:rPr>
          <w:rFonts w:ascii="Calibri" w:eastAsia="Calibri" w:hAnsi="Calibri" w:cs="Times New Roman"/>
          <w:u w:val="single"/>
        </w:rPr>
      </w:pPr>
      <w:r>
        <w:rPr>
          <w:rFonts w:ascii="Calibri" w:eastAsia="Calibri" w:hAnsi="Calibri" w:cs="Times New Roman"/>
          <w:u w:val="single"/>
        </w:rPr>
        <w:br w:type="page"/>
      </w:r>
    </w:p>
    <w:p w:rsidR="00CF6125" w:rsidRPr="00260E79" w:rsidRDefault="00CF6125" w:rsidP="00CF6125">
      <w:pPr>
        <w:numPr>
          <w:ilvl w:val="0"/>
          <w:numId w:val="1"/>
        </w:numPr>
        <w:spacing w:after="0" w:line="240" w:lineRule="auto"/>
        <w:rPr>
          <w:rFonts w:ascii="Calibri" w:eastAsia="Calibri" w:hAnsi="Calibri" w:cs="Times New Roman"/>
        </w:rPr>
      </w:pPr>
      <w:r>
        <w:rPr>
          <w:rFonts w:ascii="Calibri" w:eastAsia="Calibri" w:hAnsi="Calibri" w:cs="Times New Roman"/>
          <w:u w:val="single"/>
        </w:rPr>
        <w:lastRenderedPageBreak/>
        <w:t>Exploitatieopbrengsten/-kosten</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Uit de begroting en jaarrekening valt </w:t>
      </w:r>
      <w:r w:rsidR="00777FBD">
        <w:rPr>
          <w:rFonts w:ascii="Calibri" w:eastAsia="Calibri" w:hAnsi="Calibri" w:cs="Times New Roman"/>
        </w:rPr>
        <w:t xml:space="preserve">ook </w:t>
      </w:r>
      <w:r w:rsidRPr="00260E79">
        <w:rPr>
          <w:rFonts w:ascii="Calibri" w:eastAsia="Calibri" w:hAnsi="Calibri" w:cs="Times New Roman"/>
        </w:rPr>
        <w:t xml:space="preserve">niet te achterhalen hoe hoog de (netto) opbrengsten zijn van de afzonderlijke </w:t>
      </w:r>
      <w:r w:rsidR="00EF563F">
        <w:rPr>
          <w:rFonts w:ascii="Calibri" w:eastAsia="Calibri" w:hAnsi="Calibri" w:cs="Times New Roman"/>
        </w:rPr>
        <w:t xml:space="preserve">exploitaties en </w:t>
      </w:r>
      <w:r w:rsidRPr="00260E79">
        <w:rPr>
          <w:rFonts w:ascii="Calibri" w:eastAsia="Calibri" w:hAnsi="Calibri" w:cs="Times New Roman"/>
        </w:rPr>
        <w:t xml:space="preserve">grotere evenementen. </w:t>
      </w:r>
      <w:r w:rsidR="00EF563F">
        <w:rPr>
          <w:rFonts w:ascii="Calibri" w:eastAsia="Calibri" w:hAnsi="Calibri" w:cs="Times New Roman"/>
        </w:rPr>
        <w:t xml:space="preserve">Volgens Wijkhuisen willen de </w:t>
      </w:r>
      <w:r w:rsidRPr="00260E79">
        <w:rPr>
          <w:rFonts w:ascii="Calibri" w:eastAsia="Calibri" w:hAnsi="Calibri" w:cs="Times New Roman"/>
        </w:rPr>
        <w:t>verschillende ondernemers niet dat de</w:t>
      </w:r>
      <w:r w:rsidR="00EF563F">
        <w:rPr>
          <w:rFonts w:ascii="Calibri" w:eastAsia="Calibri" w:hAnsi="Calibri" w:cs="Times New Roman"/>
        </w:rPr>
        <w:t>ze gegevens openbaar worden</w:t>
      </w:r>
      <w:r w:rsidRPr="00260E79">
        <w:rPr>
          <w:rFonts w:ascii="Calibri" w:eastAsia="Calibri" w:hAnsi="Calibri" w:cs="Times New Roman"/>
        </w:rPr>
        <w:t>.</w:t>
      </w:r>
      <w:r w:rsidR="00EF563F">
        <w:rPr>
          <w:rFonts w:ascii="Calibri" w:eastAsia="Calibri" w:hAnsi="Calibri" w:cs="Times New Roman"/>
        </w:rPr>
        <w:t xml:space="preserve"> </w:t>
      </w:r>
      <w:r w:rsidRPr="00260E79">
        <w:rPr>
          <w:rFonts w:ascii="Calibri" w:eastAsia="Calibri" w:hAnsi="Calibri" w:cs="Times New Roman"/>
        </w:rPr>
        <w:t>De stichting vindt dat jammer.</w:t>
      </w:r>
      <w:r w:rsidR="00390FF5" w:rsidRPr="00390FF5">
        <w:rPr>
          <w:rFonts w:ascii="Calibri" w:eastAsia="Calibri" w:hAnsi="Calibri" w:cs="Times New Roman"/>
        </w:rPr>
        <w:t xml:space="preserve"> </w:t>
      </w:r>
      <w:r w:rsidR="00390FF5">
        <w:rPr>
          <w:rFonts w:ascii="Calibri" w:eastAsia="Calibri" w:hAnsi="Calibri" w:cs="Times New Roman"/>
        </w:rPr>
        <w:t xml:space="preserve">Oliver maakt de opmerking dat het op zich te begrijpen is, maar dat de stichting dan niet kan bepalen of een exploitatie of evenement ‘winstgevend’ is en </w:t>
      </w:r>
      <w:r w:rsidR="00196547">
        <w:rPr>
          <w:rFonts w:ascii="Calibri" w:eastAsia="Calibri" w:hAnsi="Calibri" w:cs="Times New Roman"/>
        </w:rPr>
        <w:t>daarom</w:t>
      </w:r>
      <w:r w:rsidR="00390FF5">
        <w:rPr>
          <w:rFonts w:ascii="Calibri" w:eastAsia="Calibri" w:hAnsi="Calibri" w:cs="Times New Roman"/>
        </w:rPr>
        <w:t xml:space="preserve"> de impact op de natuur rechtvaardigt. Bovendien kan niet worden bepaald in hoeverre een project voor de langere termijn winstgevend </w:t>
      </w:r>
      <w:r w:rsidR="00777FBD">
        <w:rPr>
          <w:rFonts w:ascii="Calibri" w:eastAsia="Calibri" w:hAnsi="Calibri" w:cs="Times New Roman"/>
        </w:rPr>
        <w:t>blijft/wordt</w:t>
      </w:r>
      <w:r w:rsidR="00390FF5">
        <w:rPr>
          <w:rFonts w:ascii="Calibri" w:eastAsia="Calibri" w:hAnsi="Calibri" w:cs="Times New Roman"/>
        </w:rPr>
        <w:t xml:space="preserve">. </w:t>
      </w:r>
      <w:r w:rsidR="00777FBD">
        <w:rPr>
          <w:rFonts w:ascii="Calibri" w:eastAsia="Calibri" w:hAnsi="Calibri" w:cs="Times New Roman"/>
        </w:rPr>
        <w:t xml:space="preserve">Rineke en Lynn maken de opmerking dat het niet zo kan zijn dat investeringen later niet worden gebruikt en leeg komen te staan. </w:t>
      </w:r>
      <w:r w:rsidR="00390FF5">
        <w:rPr>
          <w:rFonts w:ascii="Calibri" w:eastAsia="Calibri" w:hAnsi="Calibri" w:cs="Times New Roman"/>
        </w:rPr>
        <w:t>Hierbij komt ook dat, indien o</w:t>
      </w:r>
      <w:r w:rsidRPr="00260E79">
        <w:rPr>
          <w:rFonts w:ascii="Calibri" w:eastAsia="Calibri" w:hAnsi="Calibri" w:cs="Times New Roman"/>
        </w:rPr>
        <w:t xml:space="preserve">mliggende bewoners, bedrijven en andere geïnteresseerden meer zouden weten </w:t>
      </w:r>
      <w:r w:rsidR="00390FF5">
        <w:rPr>
          <w:rFonts w:ascii="Calibri" w:eastAsia="Calibri" w:hAnsi="Calibri" w:cs="Times New Roman"/>
        </w:rPr>
        <w:t xml:space="preserve">over </w:t>
      </w:r>
      <w:r w:rsidR="00777FBD">
        <w:rPr>
          <w:rFonts w:ascii="Calibri" w:eastAsia="Calibri" w:hAnsi="Calibri" w:cs="Times New Roman"/>
        </w:rPr>
        <w:t>projecten</w:t>
      </w:r>
      <w:r w:rsidR="00390FF5">
        <w:rPr>
          <w:rFonts w:ascii="Calibri" w:eastAsia="Calibri" w:hAnsi="Calibri" w:cs="Times New Roman"/>
        </w:rPr>
        <w:t xml:space="preserve">, zij wellicht </w:t>
      </w:r>
      <w:r w:rsidRPr="00260E79">
        <w:rPr>
          <w:rFonts w:ascii="Calibri" w:eastAsia="Calibri" w:hAnsi="Calibri" w:cs="Times New Roman"/>
        </w:rPr>
        <w:t xml:space="preserve">meer begrip </w:t>
      </w:r>
      <w:r w:rsidR="00390FF5">
        <w:rPr>
          <w:rFonts w:ascii="Calibri" w:eastAsia="Calibri" w:hAnsi="Calibri" w:cs="Times New Roman"/>
        </w:rPr>
        <w:t xml:space="preserve">zullen hebben </w:t>
      </w:r>
      <w:r w:rsidRPr="00260E79">
        <w:rPr>
          <w:rFonts w:ascii="Calibri" w:eastAsia="Calibri" w:hAnsi="Calibri" w:cs="Times New Roman"/>
        </w:rPr>
        <w:t>voor de situatie</w:t>
      </w:r>
      <w:r w:rsidR="00390FF5">
        <w:rPr>
          <w:rFonts w:ascii="Calibri" w:eastAsia="Calibri" w:hAnsi="Calibri" w:cs="Times New Roman"/>
        </w:rPr>
        <w:t xml:space="preserve">. </w:t>
      </w:r>
      <w:r w:rsidRPr="00260E79">
        <w:rPr>
          <w:rFonts w:ascii="Calibri" w:eastAsia="Calibri" w:hAnsi="Calibri" w:cs="Times New Roman"/>
        </w:rPr>
        <w:t xml:space="preserve">Ook zullen gemeenten wellicht sneller meewerken. Wijkhuisen </w:t>
      </w:r>
      <w:r w:rsidR="007F2F5E">
        <w:rPr>
          <w:rFonts w:ascii="Calibri" w:eastAsia="Calibri" w:hAnsi="Calibri" w:cs="Times New Roman"/>
        </w:rPr>
        <w:t>geeft aan dat b</w:t>
      </w:r>
      <w:r w:rsidR="007F2F5E" w:rsidRPr="007F2F5E">
        <w:rPr>
          <w:rFonts w:ascii="Calibri" w:eastAsia="Calibri" w:hAnsi="Calibri" w:cs="Times New Roman"/>
        </w:rPr>
        <w:t xml:space="preserve">edrijfsgegevens niet </w:t>
      </w:r>
      <w:r w:rsidR="007F2F5E">
        <w:rPr>
          <w:rFonts w:ascii="Calibri" w:eastAsia="Calibri" w:hAnsi="Calibri" w:cs="Times New Roman"/>
        </w:rPr>
        <w:t xml:space="preserve">worden </w:t>
      </w:r>
      <w:r w:rsidR="007F2F5E" w:rsidRPr="007F2F5E">
        <w:rPr>
          <w:rFonts w:ascii="Calibri" w:eastAsia="Calibri" w:hAnsi="Calibri" w:cs="Times New Roman"/>
        </w:rPr>
        <w:t xml:space="preserve">verstrekt in het kader van de WOB artikel 10, lid 1, sub c en d. Maar een niet winstgevend project of evenement is </w:t>
      </w:r>
      <w:r w:rsidR="007F2F5E">
        <w:rPr>
          <w:rFonts w:ascii="Calibri" w:eastAsia="Calibri" w:hAnsi="Calibri" w:cs="Times New Roman"/>
        </w:rPr>
        <w:t xml:space="preserve">volgens hem </w:t>
      </w:r>
      <w:r w:rsidR="007F2F5E" w:rsidRPr="007F2F5E">
        <w:rPr>
          <w:rFonts w:ascii="Calibri" w:eastAsia="Calibri" w:hAnsi="Calibri" w:cs="Times New Roman"/>
        </w:rPr>
        <w:t xml:space="preserve">niet interessant </w:t>
      </w:r>
      <w:r w:rsidR="007F2F5E">
        <w:rPr>
          <w:rFonts w:ascii="Calibri" w:eastAsia="Calibri" w:hAnsi="Calibri" w:cs="Times New Roman"/>
        </w:rPr>
        <w:t xml:space="preserve">aangezien het volgens hem </w:t>
      </w:r>
      <w:r w:rsidR="007F2F5E" w:rsidRPr="007F2F5E">
        <w:rPr>
          <w:rFonts w:ascii="Calibri" w:eastAsia="Calibri" w:hAnsi="Calibri" w:cs="Times New Roman"/>
        </w:rPr>
        <w:t xml:space="preserve">nooit zo </w:t>
      </w:r>
      <w:r w:rsidR="007F2F5E">
        <w:rPr>
          <w:rFonts w:ascii="Calibri" w:eastAsia="Calibri" w:hAnsi="Calibri" w:cs="Times New Roman"/>
        </w:rPr>
        <w:t xml:space="preserve">kan </w:t>
      </w:r>
      <w:r w:rsidR="007F2F5E" w:rsidRPr="007F2F5E">
        <w:rPr>
          <w:rFonts w:ascii="Calibri" w:eastAsia="Calibri" w:hAnsi="Calibri" w:cs="Times New Roman"/>
        </w:rPr>
        <w:t xml:space="preserve">zijn dat het Twiske er financieel niet beter van wordt. Wel wordt voor een nieuwe ondernemer vaak een ingroeimodel gehanteerd, zodat men zijn nering kan ontwikkelen, omdat je de eerste jaren bekendheid moet krijgen en de zaak op de rails moet krijgen. Maar ook hier geldt </w:t>
      </w:r>
      <w:r w:rsidR="007F2F5E">
        <w:rPr>
          <w:rFonts w:ascii="Calibri" w:eastAsia="Calibri" w:hAnsi="Calibri" w:cs="Times New Roman"/>
        </w:rPr>
        <w:t xml:space="preserve">volgens hem </w:t>
      </w:r>
      <w:r w:rsidR="007F2F5E" w:rsidRPr="007F2F5E">
        <w:rPr>
          <w:rFonts w:ascii="Calibri" w:eastAsia="Calibri" w:hAnsi="Calibri" w:cs="Times New Roman"/>
        </w:rPr>
        <w:t xml:space="preserve">dat </w:t>
      </w:r>
      <w:r w:rsidR="007F2F5E">
        <w:rPr>
          <w:rFonts w:ascii="Calibri" w:eastAsia="Calibri" w:hAnsi="Calibri" w:cs="Times New Roman"/>
        </w:rPr>
        <w:t xml:space="preserve">men </w:t>
      </w:r>
      <w:r w:rsidR="007F2F5E" w:rsidRPr="007F2F5E">
        <w:rPr>
          <w:rFonts w:ascii="Calibri" w:eastAsia="Calibri" w:hAnsi="Calibri" w:cs="Times New Roman"/>
        </w:rPr>
        <w:t xml:space="preserve">nooit in de min </w:t>
      </w:r>
      <w:r w:rsidR="007F2F5E">
        <w:rPr>
          <w:rFonts w:ascii="Calibri" w:eastAsia="Calibri" w:hAnsi="Calibri" w:cs="Times New Roman"/>
        </w:rPr>
        <w:t xml:space="preserve">zal </w:t>
      </w:r>
      <w:r w:rsidR="007F2F5E" w:rsidRPr="007F2F5E">
        <w:rPr>
          <w:rFonts w:ascii="Calibri" w:eastAsia="Calibri" w:hAnsi="Calibri" w:cs="Times New Roman"/>
        </w:rPr>
        <w:t xml:space="preserve">komen, omdat het dan voor het </w:t>
      </w:r>
      <w:r w:rsidR="007F2F5E">
        <w:rPr>
          <w:rFonts w:ascii="Calibri" w:eastAsia="Calibri" w:hAnsi="Calibri" w:cs="Times New Roman"/>
        </w:rPr>
        <w:t xml:space="preserve">Recreatieschap </w:t>
      </w:r>
      <w:r w:rsidR="007F2F5E" w:rsidRPr="007F2F5E">
        <w:rPr>
          <w:rFonts w:ascii="Calibri" w:eastAsia="Calibri" w:hAnsi="Calibri" w:cs="Times New Roman"/>
        </w:rPr>
        <w:t>niet meer interessant is.</w:t>
      </w:r>
    </w:p>
    <w:p w:rsidR="00260E79" w:rsidRPr="00260E79" w:rsidRDefault="00260E79" w:rsidP="00260E79">
      <w:pPr>
        <w:spacing w:after="0" w:line="240" w:lineRule="auto"/>
        <w:ind w:left="720"/>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Beperkingen van Het Twiske</w:t>
      </w:r>
      <w:r w:rsidRPr="00260E79">
        <w:rPr>
          <w:rFonts w:ascii="Calibri" w:eastAsia="Calibri" w:hAnsi="Calibri" w:cs="Times New Roman"/>
        </w:rPr>
        <w:t>:</w:t>
      </w:r>
    </w:p>
    <w:p w:rsidR="00260E79" w:rsidRPr="00260E79" w:rsidRDefault="00443076" w:rsidP="00260E79">
      <w:pPr>
        <w:spacing w:after="0" w:line="240" w:lineRule="auto"/>
        <w:ind w:left="720"/>
        <w:rPr>
          <w:rFonts w:ascii="Calibri" w:eastAsia="Calibri" w:hAnsi="Calibri" w:cs="Times New Roman"/>
        </w:rPr>
      </w:pPr>
      <w:r>
        <w:rPr>
          <w:rFonts w:ascii="Calibri" w:eastAsia="Calibri" w:hAnsi="Calibri" w:cs="Times New Roman"/>
        </w:rPr>
        <w:t xml:space="preserve">Wijkhuisen geeft aan dat de </w:t>
      </w:r>
      <w:r w:rsidR="00260E79" w:rsidRPr="00260E79">
        <w:rPr>
          <w:rFonts w:ascii="Calibri" w:eastAsia="Calibri" w:hAnsi="Calibri" w:cs="Times New Roman"/>
        </w:rPr>
        <w:t xml:space="preserve">ondernemers die in Het Twiske willen investeren moeten </w:t>
      </w:r>
      <w:r>
        <w:rPr>
          <w:rFonts w:ascii="Calibri" w:eastAsia="Calibri" w:hAnsi="Calibri" w:cs="Times New Roman"/>
        </w:rPr>
        <w:t xml:space="preserve">voldoen aan bepaalde voorwaarden, waaronder natura 2000, </w:t>
      </w:r>
      <w:r w:rsidR="00260E79" w:rsidRPr="00260E79">
        <w:rPr>
          <w:rFonts w:ascii="Calibri" w:eastAsia="Calibri" w:hAnsi="Calibri" w:cs="Times New Roman"/>
        </w:rPr>
        <w:t xml:space="preserve">zodat de activiteiten overeenkomen met het karakter van het natuurgebied. De activiteiten mogen alleen in bepaalde delen van Het Twiske plaatsvinden (niet in de </w:t>
      </w:r>
      <w:r>
        <w:rPr>
          <w:rFonts w:ascii="Calibri" w:eastAsia="Calibri" w:hAnsi="Calibri" w:cs="Times New Roman"/>
        </w:rPr>
        <w:t xml:space="preserve">zogenaamde </w:t>
      </w:r>
      <w:r w:rsidR="00260E79" w:rsidRPr="00260E79">
        <w:rPr>
          <w:rFonts w:ascii="Calibri" w:eastAsia="Calibri" w:hAnsi="Calibri" w:cs="Times New Roman"/>
        </w:rPr>
        <w:t>rustige zones). Wijkhuisen l</w:t>
      </w:r>
      <w:r>
        <w:rPr>
          <w:rFonts w:ascii="Calibri" w:eastAsia="Calibri" w:hAnsi="Calibri" w:cs="Times New Roman"/>
        </w:rPr>
        <w:t xml:space="preserve">aat </w:t>
      </w:r>
      <w:r w:rsidR="00260E79" w:rsidRPr="00260E79">
        <w:rPr>
          <w:rFonts w:ascii="Calibri" w:eastAsia="Calibri" w:hAnsi="Calibri" w:cs="Times New Roman"/>
        </w:rPr>
        <w:t xml:space="preserve">op </w:t>
      </w:r>
      <w:r>
        <w:rPr>
          <w:rFonts w:ascii="Calibri" w:eastAsia="Calibri" w:hAnsi="Calibri" w:cs="Times New Roman"/>
        </w:rPr>
        <w:t xml:space="preserve">het </w:t>
      </w:r>
      <w:r w:rsidR="00260E79" w:rsidRPr="00260E79">
        <w:rPr>
          <w:rFonts w:ascii="Calibri" w:eastAsia="Calibri" w:hAnsi="Calibri" w:cs="Times New Roman"/>
        </w:rPr>
        <w:t xml:space="preserve">plattegrond van Het Twiske zien waar de ontwikkelingsgebieden liggen, te weten in het noordoosten bij het strand en in het zuidwesten. </w:t>
      </w:r>
      <w:r>
        <w:rPr>
          <w:rFonts w:ascii="Calibri" w:eastAsia="Calibri" w:hAnsi="Calibri" w:cs="Times New Roman"/>
        </w:rPr>
        <w:t xml:space="preserve">Bij de tweede bespreking werd ook het </w:t>
      </w:r>
      <w:r w:rsidR="00B51BB1">
        <w:rPr>
          <w:rFonts w:ascii="Calibri" w:eastAsia="Calibri" w:hAnsi="Calibri" w:cs="Times New Roman"/>
        </w:rPr>
        <w:t xml:space="preserve">“evenemententerrein” in het </w:t>
      </w:r>
      <w:r w:rsidR="00260E79" w:rsidRPr="00260E79">
        <w:rPr>
          <w:rFonts w:ascii="Calibri" w:eastAsia="Calibri" w:hAnsi="Calibri" w:cs="Times New Roman"/>
        </w:rPr>
        <w:t>zuidoosten</w:t>
      </w:r>
      <w:r>
        <w:rPr>
          <w:rFonts w:ascii="Calibri" w:eastAsia="Calibri" w:hAnsi="Calibri" w:cs="Times New Roman"/>
        </w:rPr>
        <w:t xml:space="preserve"> genoemd.</w:t>
      </w:r>
    </w:p>
    <w:p w:rsidR="00260E79" w:rsidRPr="00260E79" w:rsidRDefault="00260E79" w:rsidP="00260E79">
      <w:pPr>
        <w:spacing w:after="0" w:line="240" w:lineRule="auto"/>
        <w:ind w:left="720"/>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Crisis</w:t>
      </w:r>
      <w:r w:rsidRPr="00260E79">
        <w:rPr>
          <w:rFonts w:ascii="Calibri" w:eastAsia="Calibri" w:hAnsi="Calibri" w:cs="Times New Roman"/>
        </w:rPr>
        <w:t>:</w:t>
      </w:r>
    </w:p>
    <w:p w:rsidR="00196547" w:rsidRDefault="00260E79" w:rsidP="001B4514">
      <w:pPr>
        <w:spacing w:after="0" w:line="240" w:lineRule="auto"/>
        <w:ind w:left="720"/>
        <w:rPr>
          <w:rFonts w:ascii="Calibri" w:eastAsia="Calibri" w:hAnsi="Calibri" w:cs="Times New Roman"/>
        </w:rPr>
      </w:pPr>
      <w:r w:rsidRPr="00260E79">
        <w:rPr>
          <w:rFonts w:ascii="Calibri" w:eastAsia="Calibri" w:hAnsi="Calibri" w:cs="Times New Roman"/>
        </w:rPr>
        <w:t>Het zoeken van nieuwe ondernemers is op dit moment moeilijk volgens Wijkhuisen</w:t>
      </w:r>
      <w:r w:rsidR="00443076">
        <w:rPr>
          <w:rFonts w:ascii="Calibri" w:eastAsia="Calibri" w:hAnsi="Calibri" w:cs="Times New Roman"/>
        </w:rPr>
        <w:t>,</w:t>
      </w:r>
      <w:r w:rsidRPr="00260E79">
        <w:rPr>
          <w:rFonts w:ascii="Calibri" w:eastAsia="Calibri" w:hAnsi="Calibri" w:cs="Times New Roman"/>
        </w:rPr>
        <w:t xml:space="preserve"> omdat de meeste ondernemers geen vreemd vermogen kunnen aantrekken</w:t>
      </w:r>
      <w:r w:rsidR="00443076">
        <w:rPr>
          <w:rFonts w:ascii="Calibri" w:eastAsia="Calibri" w:hAnsi="Calibri" w:cs="Times New Roman"/>
        </w:rPr>
        <w:t>.</w:t>
      </w:r>
      <w:r w:rsidRPr="00260E79">
        <w:rPr>
          <w:rFonts w:ascii="Calibri" w:eastAsia="Calibri" w:hAnsi="Calibri" w:cs="Times New Roman"/>
        </w:rPr>
        <w:t xml:space="preserve"> Zij moeten de investering voor een groot deel </w:t>
      </w:r>
      <w:r w:rsidR="00443076">
        <w:rPr>
          <w:rFonts w:ascii="Calibri" w:eastAsia="Calibri" w:hAnsi="Calibri" w:cs="Times New Roman"/>
        </w:rPr>
        <w:t xml:space="preserve">zelf </w:t>
      </w:r>
      <w:r w:rsidRPr="00260E79">
        <w:rPr>
          <w:rFonts w:ascii="Calibri" w:eastAsia="Calibri" w:hAnsi="Calibri" w:cs="Times New Roman"/>
        </w:rPr>
        <w:t xml:space="preserve">betalen. </w:t>
      </w:r>
      <w:r w:rsidR="00443076">
        <w:rPr>
          <w:rFonts w:ascii="Calibri" w:eastAsia="Calibri" w:hAnsi="Calibri" w:cs="Times New Roman"/>
        </w:rPr>
        <w:t xml:space="preserve">Om die reden heeft zich een </w:t>
      </w:r>
      <w:r w:rsidRPr="00260E79">
        <w:rPr>
          <w:rFonts w:ascii="Calibri" w:eastAsia="Calibri" w:hAnsi="Calibri" w:cs="Times New Roman"/>
        </w:rPr>
        <w:t xml:space="preserve">investeerder </w:t>
      </w:r>
      <w:r w:rsidR="00443076">
        <w:rPr>
          <w:rFonts w:ascii="Calibri" w:eastAsia="Calibri" w:hAnsi="Calibri" w:cs="Times New Roman"/>
        </w:rPr>
        <w:t>(W</w:t>
      </w:r>
      <w:r w:rsidRPr="00260E79">
        <w:rPr>
          <w:rFonts w:ascii="Calibri" w:eastAsia="Calibri" w:hAnsi="Calibri" w:cs="Times New Roman"/>
        </w:rPr>
        <w:t>ellness centrum</w:t>
      </w:r>
      <w:r w:rsidR="00443076">
        <w:rPr>
          <w:rFonts w:ascii="Calibri" w:eastAsia="Calibri" w:hAnsi="Calibri" w:cs="Times New Roman"/>
        </w:rPr>
        <w:t>)</w:t>
      </w:r>
      <w:r w:rsidRPr="00260E79">
        <w:rPr>
          <w:rFonts w:ascii="Calibri" w:eastAsia="Calibri" w:hAnsi="Calibri" w:cs="Times New Roman"/>
        </w:rPr>
        <w:t xml:space="preserve"> zich teruggetrokken.</w:t>
      </w:r>
    </w:p>
    <w:p w:rsidR="001B4514" w:rsidRDefault="001B4514" w:rsidP="001B4514">
      <w:pPr>
        <w:spacing w:after="0" w:line="240" w:lineRule="auto"/>
        <w:ind w:left="720"/>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Waterskibaan</w:t>
      </w:r>
      <w:r w:rsidRPr="00260E79">
        <w:rPr>
          <w:rFonts w:ascii="Calibri" w:eastAsia="Calibri" w:hAnsi="Calibri" w:cs="Times New Roman"/>
        </w:rPr>
        <w:t>:</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Het recreatieschap is benaderd door Skeef voor de exploitatie van het Kure Jan Strand (Landsmeer) o</w:t>
      </w:r>
      <w:r w:rsidR="00EC3812">
        <w:rPr>
          <w:rFonts w:ascii="Calibri" w:eastAsia="Calibri" w:hAnsi="Calibri" w:cs="Times New Roman"/>
        </w:rPr>
        <w:t xml:space="preserve">m er een </w:t>
      </w:r>
      <w:r w:rsidRPr="00260E79">
        <w:rPr>
          <w:rFonts w:ascii="Calibri" w:eastAsia="Calibri" w:hAnsi="Calibri" w:cs="Times New Roman"/>
        </w:rPr>
        <w:t xml:space="preserve">waterskibaan </w:t>
      </w:r>
      <w:r w:rsidR="00EC3812">
        <w:rPr>
          <w:rFonts w:ascii="Calibri" w:eastAsia="Calibri" w:hAnsi="Calibri" w:cs="Times New Roman"/>
        </w:rPr>
        <w:t>aan te leggen</w:t>
      </w:r>
      <w:r w:rsidRPr="00260E79">
        <w:rPr>
          <w:rFonts w:ascii="Calibri" w:eastAsia="Calibri" w:hAnsi="Calibri" w:cs="Times New Roman"/>
        </w:rPr>
        <w:t xml:space="preserve">. </w:t>
      </w:r>
      <w:r w:rsidR="00B51BB1" w:rsidRPr="00B51BB1">
        <w:rPr>
          <w:rFonts w:ascii="Calibri" w:eastAsia="Calibri" w:hAnsi="Calibri" w:cs="Times New Roman"/>
        </w:rPr>
        <w:t xml:space="preserve">SKEEF heeft </w:t>
      </w:r>
      <w:r w:rsidR="00B51BB1">
        <w:rPr>
          <w:rFonts w:ascii="Calibri" w:eastAsia="Calibri" w:hAnsi="Calibri" w:cs="Times New Roman"/>
        </w:rPr>
        <w:t xml:space="preserve">volgens Wijkhuisen op eigen initiatief </w:t>
      </w:r>
      <w:r w:rsidR="00B51BB1" w:rsidRPr="00B51BB1">
        <w:rPr>
          <w:rFonts w:ascii="Calibri" w:eastAsia="Calibri" w:hAnsi="Calibri" w:cs="Times New Roman"/>
        </w:rPr>
        <w:t>ingeschreven op een proces om mee te dingen naar de exploitatie van Kure Jan</w:t>
      </w:r>
      <w:r w:rsidR="00B51BB1">
        <w:rPr>
          <w:rFonts w:ascii="Calibri" w:eastAsia="Calibri" w:hAnsi="Calibri" w:cs="Times New Roman"/>
        </w:rPr>
        <w:t>.</w:t>
      </w:r>
      <w:r w:rsidR="00B51BB1" w:rsidRPr="00B51BB1">
        <w:rPr>
          <w:rFonts w:ascii="Calibri" w:eastAsia="Calibri" w:hAnsi="Calibri" w:cs="Times New Roman"/>
        </w:rPr>
        <w:t xml:space="preserve"> </w:t>
      </w:r>
      <w:r w:rsidR="00B51BB1">
        <w:rPr>
          <w:rFonts w:ascii="Calibri" w:eastAsia="Calibri" w:hAnsi="Calibri" w:cs="Times New Roman"/>
        </w:rPr>
        <w:t>RNH heeft w</w:t>
      </w:r>
      <w:r w:rsidR="00B51BB1" w:rsidRPr="00B51BB1">
        <w:rPr>
          <w:rFonts w:ascii="Calibri" w:eastAsia="Calibri" w:hAnsi="Calibri" w:cs="Times New Roman"/>
        </w:rPr>
        <w:t xml:space="preserve">el ervaring met SKEEF in een ander, door </w:t>
      </w:r>
      <w:r w:rsidR="00B51BB1">
        <w:rPr>
          <w:rFonts w:ascii="Calibri" w:eastAsia="Calibri" w:hAnsi="Calibri" w:cs="Times New Roman"/>
        </w:rPr>
        <w:t xml:space="preserve">RNH </w:t>
      </w:r>
      <w:r w:rsidR="00B51BB1" w:rsidRPr="00B51BB1">
        <w:rPr>
          <w:rFonts w:ascii="Calibri" w:eastAsia="Calibri" w:hAnsi="Calibri" w:cs="Times New Roman"/>
        </w:rPr>
        <w:t>beheerd recreatiegebied, Park van Luna</w:t>
      </w:r>
      <w:r w:rsidR="00B51BB1">
        <w:rPr>
          <w:rFonts w:ascii="Calibri" w:eastAsia="Calibri" w:hAnsi="Calibri" w:cs="Times New Roman"/>
        </w:rPr>
        <w:t xml:space="preserve"> te Heerhugowaard</w:t>
      </w:r>
      <w:r w:rsidRPr="00260E79">
        <w:rPr>
          <w:rFonts w:ascii="Calibri" w:eastAsia="Calibri" w:hAnsi="Calibri" w:cs="Times New Roman"/>
        </w:rPr>
        <w:t xml:space="preserve">. Volgens Wijkhuisen draait die </w:t>
      </w:r>
      <w:r w:rsidR="00EC3812">
        <w:rPr>
          <w:rFonts w:ascii="Calibri" w:eastAsia="Calibri" w:hAnsi="Calibri" w:cs="Times New Roman"/>
        </w:rPr>
        <w:t xml:space="preserve">baan </w:t>
      </w:r>
      <w:r w:rsidRPr="00260E79">
        <w:rPr>
          <w:rFonts w:ascii="Calibri" w:eastAsia="Calibri" w:hAnsi="Calibri" w:cs="Times New Roman"/>
        </w:rPr>
        <w:t>goed. Skeef heeft een onderzoek verricht naar de behoefte aan een waterskibaan. De resultaten daarvan zijn niet openbaar.</w:t>
      </w:r>
      <w:r w:rsidR="00EC3812">
        <w:rPr>
          <w:rFonts w:ascii="Calibri" w:eastAsia="Calibri" w:hAnsi="Calibri" w:cs="Times New Roman"/>
        </w:rPr>
        <w:t xml:space="preserve"> Oliver maakt de opmerking dat dit wederom niet ten goede komt aan de transparantie waardoor niet goed kan worden beoordeeld of deze skibaan, ook voor de lange termijn, ‘winstgevend’ zal zijn. </w:t>
      </w:r>
      <w:r w:rsidR="00B51BB1">
        <w:rPr>
          <w:rFonts w:ascii="Calibri" w:eastAsia="Calibri" w:hAnsi="Calibri" w:cs="Times New Roman"/>
        </w:rPr>
        <w:t xml:space="preserve">Volgens Wijkhuisen </w:t>
      </w:r>
      <w:r w:rsidR="00710B0E">
        <w:rPr>
          <w:rFonts w:ascii="Calibri" w:eastAsia="Calibri" w:hAnsi="Calibri" w:cs="Times New Roman"/>
        </w:rPr>
        <w:t xml:space="preserve">zou Skeef al in Heerhugowaard zijn gestopt als het niet winstgevend </w:t>
      </w:r>
      <w:r w:rsidR="00B51BB1" w:rsidRPr="00B51BB1">
        <w:rPr>
          <w:rFonts w:ascii="Calibri" w:eastAsia="Calibri" w:hAnsi="Calibri" w:cs="Times New Roman"/>
        </w:rPr>
        <w:t xml:space="preserve">zou zijn. </w:t>
      </w:r>
      <w:r w:rsidR="00710B0E">
        <w:rPr>
          <w:rFonts w:ascii="Calibri" w:eastAsia="Calibri" w:hAnsi="Calibri" w:cs="Times New Roman"/>
        </w:rPr>
        <w:t xml:space="preserve">Het is er volgens hem </w:t>
      </w:r>
      <w:r w:rsidR="00B51BB1" w:rsidRPr="00B51BB1">
        <w:rPr>
          <w:rFonts w:ascii="Calibri" w:eastAsia="Calibri" w:hAnsi="Calibri" w:cs="Times New Roman"/>
        </w:rPr>
        <w:t>altijd druk en er kom</w:t>
      </w:r>
      <w:r w:rsidR="00710B0E">
        <w:rPr>
          <w:rFonts w:ascii="Calibri" w:eastAsia="Calibri" w:hAnsi="Calibri" w:cs="Times New Roman"/>
        </w:rPr>
        <w:t>en veel mensen</w:t>
      </w:r>
      <w:r w:rsidR="00B51BB1" w:rsidRPr="00B51BB1">
        <w:rPr>
          <w:rFonts w:ascii="Calibri" w:eastAsia="Calibri" w:hAnsi="Calibri" w:cs="Times New Roman"/>
        </w:rPr>
        <w:t>, ook om te kijken.</w:t>
      </w:r>
    </w:p>
    <w:p w:rsidR="001B4514"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Skeef  is in contact met de gemeente Landsmeer over de verkrijging van een vergunning en met de provincie NH over de NB-vergunning. Onderzocht moet worden welke mitigerende maatregelen kunnen en moeten worden genomen om de effecten van de waterskibaan zo beperkt mogelijk te houden om aan de Natura2000 doeleinden te kunnen voldoen. De soorten die onder meer beschermd worden zijn de smient en de roerdomp. </w:t>
      </w:r>
    </w:p>
    <w:p w:rsidR="00260E79" w:rsidRPr="00260E79" w:rsidRDefault="00EC3812" w:rsidP="00260E79">
      <w:pPr>
        <w:spacing w:after="0" w:line="240" w:lineRule="auto"/>
        <w:ind w:left="720"/>
        <w:rPr>
          <w:rFonts w:ascii="Calibri" w:eastAsia="Calibri" w:hAnsi="Calibri" w:cs="Times New Roman"/>
        </w:rPr>
      </w:pPr>
      <w:proofErr w:type="spellStart"/>
      <w:r>
        <w:rPr>
          <w:rFonts w:ascii="Calibri" w:eastAsia="Calibri" w:hAnsi="Calibri" w:cs="Times New Roman"/>
        </w:rPr>
        <w:t>Wijkhuisen</w:t>
      </w:r>
      <w:proofErr w:type="spellEnd"/>
      <w:r>
        <w:rPr>
          <w:rFonts w:ascii="Calibri" w:eastAsia="Calibri" w:hAnsi="Calibri" w:cs="Times New Roman"/>
        </w:rPr>
        <w:t xml:space="preserve"> vermeldt dat de </w:t>
      </w:r>
      <w:r w:rsidR="00260E79" w:rsidRPr="00260E79">
        <w:rPr>
          <w:rFonts w:ascii="Calibri" w:eastAsia="Calibri" w:hAnsi="Calibri" w:cs="Times New Roman"/>
        </w:rPr>
        <w:t xml:space="preserve">smient geen probleem </w:t>
      </w:r>
      <w:r>
        <w:rPr>
          <w:rFonts w:ascii="Calibri" w:eastAsia="Calibri" w:hAnsi="Calibri" w:cs="Times New Roman"/>
        </w:rPr>
        <w:t xml:space="preserve">is </w:t>
      </w:r>
      <w:r w:rsidR="00260E79" w:rsidRPr="00260E79">
        <w:rPr>
          <w:rFonts w:ascii="Calibri" w:eastAsia="Calibri" w:hAnsi="Calibri" w:cs="Times New Roman"/>
        </w:rPr>
        <w:t xml:space="preserve">omdat de smient </w:t>
      </w:r>
      <w:r>
        <w:rPr>
          <w:rFonts w:ascii="Calibri" w:eastAsia="Calibri" w:hAnsi="Calibri" w:cs="Times New Roman"/>
        </w:rPr>
        <w:t xml:space="preserve">niet </w:t>
      </w:r>
      <w:r w:rsidR="00260E79" w:rsidRPr="00260E79">
        <w:rPr>
          <w:rFonts w:ascii="Calibri" w:eastAsia="Calibri" w:hAnsi="Calibri" w:cs="Times New Roman"/>
        </w:rPr>
        <w:t>in de zomermaanden in Het Twiske is.</w:t>
      </w:r>
      <w:r w:rsidR="00710B0E" w:rsidRPr="00710B0E">
        <w:t xml:space="preserve"> </w:t>
      </w:r>
      <w:r w:rsidR="00710B0E">
        <w:t xml:space="preserve">De Smienten zijn dan </w:t>
      </w:r>
      <w:r w:rsidR="00710B0E" w:rsidRPr="00710B0E">
        <w:rPr>
          <w:rFonts w:ascii="Calibri" w:eastAsia="Calibri" w:hAnsi="Calibri" w:cs="Times New Roman"/>
        </w:rPr>
        <w:t xml:space="preserve">naar hun noordelijke broedgebieden en wanneer SKEEF stopt komen de smienten overwinteren. </w:t>
      </w:r>
      <w:r w:rsidR="00710B0E">
        <w:rPr>
          <w:rFonts w:ascii="Calibri" w:eastAsia="Calibri" w:hAnsi="Calibri" w:cs="Times New Roman"/>
        </w:rPr>
        <w:t xml:space="preserve">Volgens hem </w:t>
      </w:r>
      <w:r w:rsidR="00710B0E" w:rsidRPr="00710B0E">
        <w:rPr>
          <w:rFonts w:ascii="Calibri" w:eastAsia="Calibri" w:hAnsi="Calibri" w:cs="Times New Roman"/>
        </w:rPr>
        <w:t xml:space="preserve">zal </w:t>
      </w:r>
      <w:r w:rsidR="00710B0E">
        <w:rPr>
          <w:rFonts w:ascii="Calibri" w:eastAsia="Calibri" w:hAnsi="Calibri" w:cs="Times New Roman"/>
        </w:rPr>
        <w:t xml:space="preserve">het </w:t>
      </w:r>
      <w:r w:rsidR="00710B0E" w:rsidRPr="00710B0E">
        <w:rPr>
          <w:rFonts w:ascii="Calibri" w:eastAsia="Calibri" w:hAnsi="Calibri" w:cs="Times New Roman"/>
        </w:rPr>
        <w:t xml:space="preserve">de smient </w:t>
      </w:r>
      <w:r w:rsidR="00710B0E">
        <w:rPr>
          <w:rFonts w:ascii="Calibri" w:eastAsia="Calibri" w:hAnsi="Calibri" w:cs="Times New Roman"/>
        </w:rPr>
        <w:t xml:space="preserve">ook </w:t>
      </w:r>
      <w:r w:rsidR="00710B0E" w:rsidRPr="00710B0E">
        <w:rPr>
          <w:rFonts w:ascii="Calibri" w:eastAsia="Calibri" w:hAnsi="Calibri" w:cs="Times New Roman"/>
        </w:rPr>
        <w:t xml:space="preserve">niet uitmaken dat </w:t>
      </w:r>
      <w:r w:rsidR="00710B0E">
        <w:rPr>
          <w:rFonts w:ascii="Calibri" w:eastAsia="Calibri" w:hAnsi="Calibri" w:cs="Times New Roman"/>
        </w:rPr>
        <w:t>wordt ge</w:t>
      </w:r>
      <w:r w:rsidR="00710B0E" w:rsidRPr="00710B0E">
        <w:rPr>
          <w:rFonts w:ascii="Calibri" w:eastAsia="Calibri" w:hAnsi="Calibri" w:cs="Times New Roman"/>
        </w:rPr>
        <w:t>dobber</w:t>
      </w:r>
      <w:r w:rsidR="00710B0E">
        <w:rPr>
          <w:rFonts w:ascii="Calibri" w:eastAsia="Calibri" w:hAnsi="Calibri" w:cs="Times New Roman"/>
        </w:rPr>
        <w:t>d rond ijzeren staketsels.</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Skeef gebruikt elektromotoren voor de sleeplift. Deze maken volgens Wijkhuisen niet zo veel lawaai. Hij verwacht dat de gevolgen voor de natuur beperkt zijn. Er zullen grote palen</w:t>
      </w:r>
      <w:r w:rsidR="007223D0">
        <w:rPr>
          <w:rFonts w:ascii="Calibri" w:eastAsia="Calibri" w:hAnsi="Calibri" w:cs="Times New Roman"/>
        </w:rPr>
        <w:t xml:space="preserve"> </w:t>
      </w:r>
      <w:r w:rsidRPr="00260E79">
        <w:rPr>
          <w:rFonts w:ascii="Calibri" w:eastAsia="Calibri" w:hAnsi="Calibri" w:cs="Times New Roman"/>
        </w:rPr>
        <w:t>moeten worden opgericht en andere bouwwerken (ontvangst en horeca). Deze zullen goed te zien zijn, ook in de wintermaanden. Dit gaat ten koste van de horizon en natuurbeleving</w:t>
      </w:r>
      <w:r w:rsidRPr="00260E79">
        <w:rPr>
          <w:rFonts w:ascii="Calibri" w:eastAsia="Calibri" w:hAnsi="Calibri" w:cs="Times New Roman"/>
          <w:vertAlign w:val="superscript"/>
        </w:rPr>
        <w:footnoteReference w:id="3"/>
      </w:r>
      <w:r w:rsidRPr="00260E79">
        <w:rPr>
          <w:rFonts w:ascii="Calibri" w:eastAsia="Calibri" w:hAnsi="Calibri" w:cs="Times New Roman"/>
        </w:rPr>
        <w:t>.</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Het recreatieschap hoeft dit project nauwelijks te begeleiden op dit moment. De begeleiding door RNH zal ook in de toekomst marginaal zijn . RNH zal niet zelf uitzoeken of de exploitatie van een waterskibaan mogelijk is in een Natura2000 gebied. Skeef moet de natuurtoets zelf regelen. </w:t>
      </w:r>
      <w:r w:rsidR="00EC3812">
        <w:rPr>
          <w:rFonts w:ascii="Calibri" w:eastAsia="Calibri" w:hAnsi="Calibri" w:cs="Times New Roman"/>
        </w:rPr>
        <w:t xml:space="preserve">Volgens Wijkhuisen vergt de </w:t>
      </w:r>
      <w:r w:rsidRPr="00260E79">
        <w:rPr>
          <w:rFonts w:ascii="Calibri" w:eastAsia="Calibri" w:hAnsi="Calibri" w:cs="Times New Roman"/>
        </w:rPr>
        <w:t>exploitatie door Skeef geen of nauwelijks investering door het recreatieschap in faciliteiten</w:t>
      </w:r>
      <w:r w:rsidR="00EC3812">
        <w:rPr>
          <w:rFonts w:ascii="Calibri" w:eastAsia="Calibri" w:hAnsi="Calibri" w:cs="Times New Roman"/>
        </w:rPr>
        <w:t>,</w:t>
      </w:r>
      <w:r w:rsidRPr="00260E79">
        <w:rPr>
          <w:rFonts w:ascii="Calibri" w:eastAsia="Calibri" w:hAnsi="Calibri" w:cs="Times New Roman"/>
        </w:rPr>
        <w:t xml:space="preserve"> zoals wegen en parkeerplaatsen. </w:t>
      </w:r>
      <w:r w:rsidR="00EC3812">
        <w:rPr>
          <w:rFonts w:ascii="Calibri" w:eastAsia="Calibri" w:hAnsi="Calibri" w:cs="Times New Roman"/>
        </w:rPr>
        <w:t xml:space="preserve">Oliver vraagt of ook rekening wordt gehouden met eventuele overlast gezien de doelgroep van de waterskibaan. Wijkhuisen heeft de </w:t>
      </w:r>
      <w:r w:rsidRPr="00260E79">
        <w:rPr>
          <w:rFonts w:ascii="Calibri" w:eastAsia="Calibri" w:hAnsi="Calibri" w:cs="Times New Roman"/>
        </w:rPr>
        <w:t xml:space="preserve">verwachting dat het project niet veel extra toezicht nodig </w:t>
      </w:r>
      <w:r w:rsidR="00EC3812">
        <w:rPr>
          <w:rFonts w:ascii="Calibri" w:eastAsia="Calibri" w:hAnsi="Calibri" w:cs="Times New Roman"/>
        </w:rPr>
        <w:t xml:space="preserve">heeft </w:t>
      </w:r>
      <w:r w:rsidRPr="00260E79">
        <w:rPr>
          <w:rFonts w:ascii="Calibri" w:eastAsia="Calibri" w:hAnsi="Calibri" w:cs="Times New Roman"/>
        </w:rPr>
        <w:t>omdat de omgeving van het Kure Jan Strand al ontwikkeld is.</w:t>
      </w:r>
      <w:r w:rsidR="00EC3812">
        <w:rPr>
          <w:rFonts w:ascii="Calibri" w:eastAsia="Calibri" w:hAnsi="Calibri" w:cs="Times New Roman"/>
        </w:rPr>
        <w:t xml:space="preserve"> </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Wijkhuisen verwacht dat, in het geval de benodigde vergunningen aan Skeef worden verleend, het nog zeker drie tot vier jaar zal duren voordat de waterskibaan in gebruik kan worden genomen.</w:t>
      </w:r>
    </w:p>
    <w:p w:rsidR="00260E79" w:rsidRPr="00260E79" w:rsidRDefault="00260E79" w:rsidP="00260E79">
      <w:pPr>
        <w:spacing w:after="0" w:line="240" w:lineRule="auto"/>
        <w:ind w:left="720"/>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Ballenbak</w:t>
      </w:r>
      <w:r w:rsidRPr="00260E79">
        <w:rPr>
          <w:rFonts w:ascii="Calibri" w:eastAsia="Calibri" w:hAnsi="Calibri" w:cs="Times New Roman"/>
        </w:rPr>
        <w:t>:</w:t>
      </w:r>
    </w:p>
    <w:p w:rsidR="00260E79" w:rsidRDefault="00CF6125" w:rsidP="00260E79">
      <w:pPr>
        <w:spacing w:after="0" w:line="240" w:lineRule="auto"/>
        <w:ind w:left="720"/>
        <w:rPr>
          <w:rFonts w:ascii="Calibri" w:eastAsia="Calibri" w:hAnsi="Calibri" w:cs="Times New Roman"/>
        </w:rPr>
      </w:pPr>
      <w:r>
        <w:rPr>
          <w:rFonts w:ascii="Calibri" w:eastAsia="Calibri" w:hAnsi="Calibri" w:cs="Times New Roman"/>
        </w:rPr>
        <w:t xml:space="preserve">Wijkhuisen </w:t>
      </w:r>
      <w:r w:rsidR="00260E79" w:rsidRPr="00260E79">
        <w:rPr>
          <w:rFonts w:ascii="Calibri" w:eastAsia="Calibri" w:hAnsi="Calibri" w:cs="Times New Roman"/>
        </w:rPr>
        <w:t>denkt dat er vanuit de markt vraag is naar  “slechtweer voorzieningen”, zoals een ballenbak. Er is nog geen ondernemer gevonden die bereid is daarin te investeren.</w:t>
      </w:r>
      <w:r w:rsidR="00710B0E">
        <w:rPr>
          <w:rFonts w:ascii="Calibri" w:eastAsia="Calibri" w:hAnsi="Calibri" w:cs="Times New Roman"/>
        </w:rPr>
        <w:t xml:space="preserve"> RNH heeft hierover ook nog niet actief gecommuniceerd. </w:t>
      </w:r>
      <w:r w:rsidR="00260E79" w:rsidRPr="00260E79">
        <w:rPr>
          <w:rFonts w:ascii="Calibri" w:eastAsia="Calibri" w:hAnsi="Calibri" w:cs="Times New Roman"/>
        </w:rPr>
        <w:t>De gemeente Oostzaan is bezig met de herziening van het Bestemmingsplan. RNH wil proberen  dat in het nieuwe bestemmingsplan wordt rekening gehouden met de mogelijkheid van oprichting van een ballenbak zodat de verlening van een vergunning te zijner tijd niet al te veel tijd kost. Dat gaat waarschijnlijk niet lukken omdat de herziening snel moet gebeuren (voorkomen van boetes). Het  nieuwe bestemmingsplan zal consoliderend zijn, d.w.z. nieuwe ontwikkelingen zullen daarin niet worden meegenomen.</w:t>
      </w:r>
    </w:p>
    <w:p w:rsidR="001B4514" w:rsidRPr="00260E79" w:rsidRDefault="001B4514" w:rsidP="00260E79">
      <w:pPr>
        <w:spacing w:after="0" w:line="240" w:lineRule="auto"/>
        <w:ind w:left="720"/>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Overhead</w:t>
      </w:r>
      <w:r w:rsidRPr="00260E79">
        <w:rPr>
          <w:rFonts w:ascii="Calibri" w:eastAsia="Calibri" w:hAnsi="Calibri" w:cs="Times New Roman"/>
        </w:rPr>
        <w:t>:</w:t>
      </w:r>
    </w:p>
    <w:p w:rsidR="00260E79" w:rsidRPr="00260E79" w:rsidRDefault="00CF6125" w:rsidP="00260E79">
      <w:pPr>
        <w:spacing w:after="0" w:line="240" w:lineRule="auto"/>
        <w:ind w:left="720"/>
        <w:rPr>
          <w:rFonts w:ascii="Calibri" w:eastAsia="Calibri" w:hAnsi="Calibri" w:cs="Times New Roman"/>
        </w:rPr>
      </w:pPr>
      <w:r>
        <w:rPr>
          <w:rFonts w:ascii="Calibri" w:eastAsia="Calibri" w:hAnsi="Calibri" w:cs="Times New Roman"/>
        </w:rPr>
        <w:t xml:space="preserve">Rineke vraagt wat er precies door RNH onder ‘overheadkosten’ wordt verstaan. </w:t>
      </w:r>
      <w:r w:rsidR="00260E79" w:rsidRPr="00260E79">
        <w:rPr>
          <w:rFonts w:ascii="Calibri" w:eastAsia="Calibri" w:hAnsi="Calibri" w:cs="Times New Roman"/>
        </w:rPr>
        <w:t xml:space="preserve">Volgens </w:t>
      </w:r>
      <w:r>
        <w:rPr>
          <w:rFonts w:ascii="Calibri" w:eastAsia="Calibri" w:hAnsi="Calibri" w:cs="Times New Roman"/>
        </w:rPr>
        <w:t xml:space="preserve">Wijkhuisen </w:t>
      </w:r>
      <w:r w:rsidR="00260E79" w:rsidRPr="00260E79">
        <w:rPr>
          <w:rFonts w:ascii="Calibri" w:eastAsia="Calibri" w:hAnsi="Calibri" w:cs="Times New Roman"/>
        </w:rPr>
        <w:t xml:space="preserve">vallen </w:t>
      </w:r>
      <w:r>
        <w:rPr>
          <w:rFonts w:ascii="Calibri" w:eastAsia="Calibri" w:hAnsi="Calibri" w:cs="Times New Roman"/>
        </w:rPr>
        <w:t xml:space="preserve">daar </w:t>
      </w:r>
      <w:r w:rsidR="00260E79" w:rsidRPr="00260E79">
        <w:rPr>
          <w:rFonts w:ascii="Calibri" w:eastAsia="Calibri" w:hAnsi="Calibri" w:cs="Times New Roman"/>
        </w:rPr>
        <w:t xml:space="preserve">alleen financiën + secretariaat onder. Dat is in totaal 10,7% </w:t>
      </w:r>
      <w:r>
        <w:rPr>
          <w:rFonts w:ascii="Calibri" w:eastAsia="Calibri" w:hAnsi="Calibri" w:cs="Times New Roman"/>
        </w:rPr>
        <w:t>(</w:t>
      </w:r>
      <w:r w:rsidR="00260E79" w:rsidRPr="00260E79">
        <w:rPr>
          <w:rFonts w:ascii="Calibri" w:eastAsia="Calibri" w:hAnsi="Calibri" w:cs="Times New Roman"/>
        </w:rPr>
        <w:t>2011</w:t>
      </w:r>
      <w:r>
        <w:rPr>
          <w:rFonts w:ascii="Calibri" w:eastAsia="Calibri" w:hAnsi="Calibri" w:cs="Times New Roman"/>
        </w:rPr>
        <w:t>)</w:t>
      </w:r>
      <w:r w:rsidR="00260E79" w:rsidRPr="00260E79">
        <w:rPr>
          <w:rFonts w:ascii="Calibri" w:eastAsia="Calibri" w:hAnsi="Calibri" w:cs="Times New Roman"/>
        </w:rPr>
        <w:t>. Als bestuursadvisering en communicatie ook meetel</w:t>
      </w:r>
      <w:r>
        <w:rPr>
          <w:rFonts w:ascii="Calibri" w:eastAsia="Calibri" w:hAnsi="Calibri" w:cs="Times New Roman"/>
        </w:rPr>
        <w:t xml:space="preserve">len, dan wordt dit </w:t>
      </w:r>
      <w:r w:rsidR="00260E79" w:rsidRPr="00260E79">
        <w:rPr>
          <w:rFonts w:ascii="Calibri" w:eastAsia="Calibri" w:hAnsi="Calibri" w:cs="Times New Roman"/>
        </w:rPr>
        <w:t xml:space="preserve">17,9%. </w:t>
      </w:r>
      <w:r>
        <w:rPr>
          <w:rFonts w:ascii="Calibri" w:eastAsia="Calibri" w:hAnsi="Calibri" w:cs="Times New Roman"/>
        </w:rPr>
        <w:t xml:space="preserve">Wijkhuisen </w:t>
      </w:r>
      <w:r w:rsidR="00260E79" w:rsidRPr="00260E79">
        <w:rPr>
          <w:rFonts w:ascii="Calibri" w:eastAsia="Calibri" w:hAnsi="Calibri" w:cs="Times New Roman"/>
        </w:rPr>
        <w:t>vindt dat kosten voor bestuursadvisering en communicatie ten gunste komen van beheer en daarom niet als overheadkosten moeten worden aangemerkt.</w:t>
      </w:r>
    </w:p>
    <w:p w:rsidR="00260E79" w:rsidRPr="00260E79" w:rsidRDefault="00260E79" w:rsidP="00260E79">
      <w:pPr>
        <w:spacing w:after="0" w:line="240" w:lineRule="auto"/>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Lagere lasten in 2011</w:t>
      </w:r>
      <w:r w:rsidRPr="00260E79">
        <w:rPr>
          <w:rFonts w:ascii="Calibri" w:eastAsia="Calibri" w:hAnsi="Calibri" w:cs="Times New Roman"/>
        </w:rPr>
        <w:t>:</w:t>
      </w:r>
    </w:p>
    <w:p w:rsidR="007223D0"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Uit de jaarrekening van 2011 blijkt dat in totaal meer dan € 150.000 minder is uitgegeven aan bestuursadvisering, secretariaat, voorlichting en marketing en toezicht terreinen dan begroot. In de begroting voor 2012 en voor de jaren daarna zijn de hogere posten weer opgenomen. </w:t>
      </w:r>
      <w:r w:rsidR="00CF6125">
        <w:rPr>
          <w:rFonts w:ascii="Calibri" w:eastAsia="Calibri" w:hAnsi="Calibri" w:cs="Times New Roman"/>
        </w:rPr>
        <w:t>Rineke vraagt w</w:t>
      </w:r>
      <w:r w:rsidRPr="00260E79">
        <w:rPr>
          <w:rFonts w:ascii="Calibri" w:eastAsia="Calibri" w:hAnsi="Calibri" w:cs="Times New Roman"/>
        </w:rPr>
        <w:t>aarom die verhoging nodig is</w:t>
      </w:r>
      <w:r w:rsidR="00CF6125">
        <w:rPr>
          <w:rFonts w:ascii="Calibri" w:eastAsia="Calibri" w:hAnsi="Calibri" w:cs="Times New Roman"/>
        </w:rPr>
        <w:t xml:space="preserve">. Wijkhuisen </w:t>
      </w:r>
      <w:r w:rsidRPr="00260E79">
        <w:rPr>
          <w:rFonts w:ascii="Calibri" w:eastAsia="Calibri" w:hAnsi="Calibri" w:cs="Times New Roman"/>
        </w:rPr>
        <w:t xml:space="preserve">kon </w:t>
      </w:r>
      <w:r w:rsidR="00CF6125">
        <w:rPr>
          <w:rFonts w:ascii="Calibri" w:eastAsia="Calibri" w:hAnsi="Calibri" w:cs="Times New Roman"/>
        </w:rPr>
        <w:t xml:space="preserve">dit </w:t>
      </w:r>
      <w:r w:rsidRPr="00260E79">
        <w:rPr>
          <w:rFonts w:ascii="Calibri" w:eastAsia="Calibri" w:hAnsi="Calibri" w:cs="Times New Roman"/>
        </w:rPr>
        <w:t xml:space="preserve">op 19 september </w:t>
      </w:r>
      <w:r w:rsidR="00CF6125">
        <w:rPr>
          <w:rFonts w:ascii="Calibri" w:eastAsia="Calibri" w:hAnsi="Calibri" w:cs="Times New Roman"/>
        </w:rPr>
        <w:t xml:space="preserve">nog </w:t>
      </w:r>
      <w:r w:rsidRPr="00260E79">
        <w:rPr>
          <w:rFonts w:ascii="Calibri" w:eastAsia="Calibri" w:hAnsi="Calibri" w:cs="Times New Roman"/>
        </w:rPr>
        <w:t xml:space="preserve">niet </w:t>
      </w:r>
      <w:r w:rsidR="00CF6125">
        <w:rPr>
          <w:rFonts w:ascii="Calibri" w:eastAsia="Calibri" w:hAnsi="Calibri" w:cs="Times New Roman"/>
        </w:rPr>
        <w:t>uitleggen</w:t>
      </w:r>
      <w:r w:rsidRPr="00260E79">
        <w:rPr>
          <w:rFonts w:ascii="Calibri" w:eastAsia="Calibri" w:hAnsi="Calibri" w:cs="Times New Roman"/>
        </w:rPr>
        <w:t xml:space="preserve">. Evenmin kon </w:t>
      </w:r>
      <w:r w:rsidR="00CF6125">
        <w:rPr>
          <w:rFonts w:ascii="Calibri" w:eastAsia="Calibri" w:hAnsi="Calibri" w:cs="Times New Roman"/>
        </w:rPr>
        <w:t xml:space="preserve">hij </w:t>
      </w:r>
      <w:r w:rsidRPr="00260E79">
        <w:rPr>
          <w:rFonts w:ascii="Calibri" w:eastAsia="Calibri" w:hAnsi="Calibri" w:cs="Times New Roman"/>
        </w:rPr>
        <w:t>verklar</w:t>
      </w:r>
      <w:r w:rsidR="00CF6125">
        <w:rPr>
          <w:rFonts w:ascii="Calibri" w:eastAsia="Calibri" w:hAnsi="Calibri" w:cs="Times New Roman"/>
        </w:rPr>
        <w:t xml:space="preserve">en </w:t>
      </w:r>
      <w:r w:rsidRPr="00260E79">
        <w:rPr>
          <w:rFonts w:ascii="Calibri" w:eastAsia="Calibri" w:hAnsi="Calibri" w:cs="Times New Roman"/>
        </w:rPr>
        <w:t xml:space="preserve">welke werkzaamheden niet zijn uitgevoerd en in hoeverre dat tot problemen heeft geleid. </w:t>
      </w:r>
    </w:p>
    <w:p w:rsidR="001B4514" w:rsidRDefault="001B4514" w:rsidP="00260E79">
      <w:pPr>
        <w:spacing w:after="0" w:line="240" w:lineRule="auto"/>
        <w:ind w:left="720"/>
        <w:rPr>
          <w:rFonts w:ascii="Calibri" w:eastAsia="Calibri" w:hAnsi="Calibri" w:cs="Times New Roman"/>
        </w:rPr>
      </w:pP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In de bespreking </w:t>
      </w:r>
      <w:r w:rsidR="00CF6125">
        <w:rPr>
          <w:rFonts w:ascii="Calibri" w:eastAsia="Calibri" w:hAnsi="Calibri" w:cs="Times New Roman"/>
        </w:rPr>
        <w:t xml:space="preserve">van </w:t>
      </w:r>
      <w:r w:rsidRPr="00260E79">
        <w:rPr>
          <w:rFonts w:ascii="Calibri" w:eastAsia="Calibri" w:hAnsi="Calibri" w:cs="Times New Roman"/>
        </w:rPr>
        <w:t>14 november deelde Wijkhuisen mee dat er in 2011 geen problemen zijn ontstaan</w:t>
      </w:r>
      <w:r w:rsidR="00CF6125">
        <w:rPr>
          <w:rFonts w:ascii="Calibri" w:eastAsia="Calibri" w:hAnsi="Calibri" w:cs="Times New Roman"/>
        </w:rPr>
        <w:t xml:space="preserve">. Het </w:t>
      </w:r>
      <w:r w:rsidRPr="00260E79">
        <w:rPr>
          <w:rFonts w:ascii="Calibri" w:eastAsia="Calibri" w:hAnsi="Calibri" w:cs="Times New Roman"/>
        </w:rPr>
        <w:t xml:space="preserve">bestuur </w:t>
      </w:r>
      <w:r w:rsidR="00CF6125">
        <w:rPr>
          <w:rFonts w:ascii="Calibri" w:eastAsia="Calibri" w:hAnsi="Calibri" w:cs="Times New Roman"/>
        </w:rPr>
        <w:t xml:space="preserve">heeft </w:t>
      </w:r>
      <w:r w:rsidRPr="00260E79">
        <w:rPr>
          <w:rFonts w:ascii="Calibri" w:eastAsia="Calibri" w:hAnsi="Calibri" w:cs="Times New Roman"/>
        </w:rPr>
        <w:t xml:space="preserve">minder adviezen nodig </w:t>
      </w:r>
      <w:r w:rsidR="00CF6125">
        <w:rPr>
          <w:rFonts w:ascii="Calibri" w:eastAsia="Calibri" w:hAnsi="Calibri" w:cs="Times New Roman"/>
        </w:rPr>
        <w:t>ge</w:t>
      </w:r>
      <w:r w:rsidRPr="00260E79">
        <w:rPr>
          <w:rFonts w:ascii="Calibri" w:eastAsia="Calibri" w:hAnsi="Calibri" w:cs="Times New Roman"/>
        </w:rPr>
        <w:t xml:space="preserve">had. Er speelden nauwelijks belangrijke vragen. In 2009/2010 heeft het voorbereidende werk voor De Balder /De Marsen veel extra uren gekost evenals de exploitatie van het Kure Jan strand en de </w:t>
      </w:r>
      <w:r w:rsidR="00CF6125">
        <w:rPr>
          <w:rFonts w:ascii="Calibri" w:eastAsia="Calibri" w:hAnsi="Calibri" w:cs="Times New Roman"/>
        </w:rPr>
        <w:t xml:space="preserve">Roemer </w:t>
      </w:r>
      <w:r w:rsidRPr="00260E79">
        <w:rPr>
          <w:rFonts w:ascii="Calibri" w:eastAsia="Calibri" w:hAnsi="Calibri" w:cs="Times New Roman"/>
        </w:rPr>
        <w:t>haven. Omdat minder advieswerk werd verricht hoefde een zieke secretaresse niet te worden vervangen. Daardoor kon op de post secretariaat worden bezuinigd. De bezuiniging op de post toezicht terreinen is een gevolg van een zieke werknemer die niet werd vervangen. Het toezicht werd daardoor in 2011 voornamelijk door één persoon uitgevoerd. Daardoor konden geen bekeuringen worden uitgeschreven want daarvoor moet je met twee personen zijn.</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De lagere uitgaven in 2011 hebben geleid tot verlaging van de begroting voor 2012 van de posten bestuursadvisering, secretariaat en voorlichting en marketing volgens Wijkhuisen</w:t>
      </w:r>
      <w:r w:rsidRPr="00260E79">
        <w:rPr>
          <w:rFonts w:ascii="Calibri" w:eastAsia="Calibri" w:hAnsi="Calibri" w:cs="Times New Roman"/>
          <w:vertAlign w:val="superscript"/>
        </w:rPr>
        <w:footnoteReference w:id="4"/>
      </w:r>
      <w:r w:rsidRPr="00260E79">
        <w:rPr>
          <w:rFonts w:ascii="Calibri" w:eastAsia="Calibri" w:hAnsi="Calibri" w:cs="Times New Roman"/>
        </w:rPr>
        <w:t>.</w:t>
      </w:r>
      <w:r w:rsidR="00710B0E" w:rsidRPr="00710B0E">
        <w:t xml:space="preserve"> </w:t>
      </w:r>
      <w:r w:rsidR="00710B0E">
        <w:t>Wijkhuisen vermeldt dat als</w:t>
      </w:r>
      <w:r w:rsidR="00710B0E">
        <w:rPr>
          <w:rFonts w:ascii="Calibri" w:eastAsia="Calibri" w:hAnsi="Calibri" w:cs="Times New Roman"/>
        </w:rPr>
        <w:t xml:space="preserve"> er mensen uitvallen </w:t>
      </w:r>
      <w:r w:rsidR="00710B0E" w:rsidRPr="00710B0E">
        <w:rPr>
          <w:rFonts w:ascii="Calibri" w:eastAsia="Calibri" w:hAnsi="Calibri" w:cs="Times New Roman"/>
        </w:rPr>
        <w:t xml:space="preserve">er dus minder </w:t>
      </w:r>
      <w:r w:rsidR="00710B0E">
        <w:rPr>
          <w:rFonts w:ascii="Calibri" w:eastAsia="Calibri" w:hAnsi="Calibri" w:cs="Times New Roman"/>
        </w:rPr>
        <w:t xml:space="preserve">wordt </w:t>
      </w:r>
      <w:r w:rsidR="00710B0E" w:rsidRPr="00710B0E">
        <w:rPr>
          <w:rFonts w:ascii="Calibri" w:eastAsia="Calibri" w:hAnsi="Calibri" w:cs="Times New Roman"/>
        </w:rPr>
        <w:t xml:space="preserve">gedaan of </w:t>
      </w:r>
      <w:r w:rsidR="00710B0E">
        <w:rPr>
          <w:rFonts w:ascii="Calibri" w:eastAsia="Calibri" w:hAnsi="Calibri" w:cs="Times New Roman"/>
        </w:rPr>
        <w:t xml:space="preserve">het werk </w:t>
      </w:r>
      <w:r w:rsidR="00710B0E" w:rsidRPr="00710B0E">
        <w:rPr>
          <w:rFonts w:ascii="Calibri" w:eastAsia="Calibri" w:hAnsi="Calibri" w:cs="Times New Roman"/>
        </w:rPr>
        <w:t xml:space="preserve">blijft liggen. Dat hoef je </w:t>
      </w:r>
      <w:r w:rsidR="00710B0E">
        <w:rPr>
          <w:rFonts w:ascii="Calibri" w:eastAsia="Calibri" w:hAnsi="Calibri" w:cs="Times New Roman"/>
        </w:rPr>
        <w:t xml:space="preserve">volgens hem </w:t>
      </w:r>
      <w:r w:rsidR="00710B0E" w:rsidRPr="00710B0E">
        <w:rPr>
          <w:rFonts w:ascii="Calibri" w:eastAsia="Calibri" w:hAnsi="Calibri" w:cs="Times New Roman"/>
        </w:rPr>
        <w:t xml:space="preserve">niet direct te merken (b.v. </w:t>
      </w:r>
      <w:r w:rsidR="00710B0E">
        <w:rPr>
          <w:rFonts w:ascii="Calibri" w:eastAsia="Calibri" w:hAnsi="Calibri" w:cs="Times New Roman"/>
        </w:rPr>
        <w:t xml:space="preserve">het </w:t>
      </w:r>
      <w:r w:rsidR="00710B0E" w:rsidRPr="00710B0E">
        <w:rPr>
          <w:rFonts w:ascii="Calibri" w:eastAsia="Calibri" w:hAnsi="Calibri" w:cs="Times New Roman"/>
        </w:rPr>
        <w:t>niet up to date zijn van een website)</w:t>
      </w:r>
      <w:r w:rsidR="00710B0E">
        <w:rPr>
          <w:rFonts w:ascii="Calibri" w:eastAsia="Calibri" w:hAnsi="Calibri" w:cs="Times New Roman"/>
        </w:rPr>
        <w:t>.</w:t>
      </w:r>
    </w:p>
    <w:p w:rsidR="00260E79" w:rsidRPr="00260E79" w:rsidRDefault="00260E79" w:rsidP="00260E79">
      <w:pPr>
        <w:spacing w:after="0" w:line="240" w:lineRule="auto"/>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Indexering en korting voor inhuur personeel</w:t>
      </w:r>
      <w:r w:rsidRPr="00260E79">
        <w:rPr>
          <w:rFonts w:ascii="Calibri" w:eastAsia="Calibri" w:hAnsi="Calibri" w:cs="Times New Roman"/>
        </w:rPr>
        <w:t>:</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De aan </w:t>
      </w:r>
      <w:r w:rsidR="007223D0">
        <w:rPr>
          <w:rFonts w:ascii="Calibri" w:eastAsia="Calibri" w:hAnsi="Calibri" w:cs="Times New Roman"/>
        </w:rPr>
        <w:t xml:space="preserve">het schap </w:t>
      </w:r>
      <w:r w:rsidRPr="00260E79">
        <w:rPr>
          <w:rFonts w:ascii="Calibri" w:eastAsia="Calibri" w:hAnsi="Calibri" w:cs="Times New Roman"/>
        </w:rPr>
        <w:t xml:space="preserve">te betalen bedragen en de door de participanten (provincie en gemeenten) te betalen </w:t>
      </w:r>
      <w:r w:rsidR="007223D0">
        <w:rPr>
          <w:rFonts w:ascii="Calibri" w:eastAsia="Calibri" w:hAnsi="Calibri" w:cs="Times New Roman"/>
        </w:rPr>
        <w:t xml:space="preserve">bijdragen </w:t>
      </w:r>
      <w:r w:rsidRPr="00260E79">
        <w:rPr>
          <w:rFonts w:ascii="Calibri" w:eastAsia="Calibri" w:hAnsi="Calibri" w:cs="Times New Roman"/>
        </w:rPr>
        <w:t xml:space="preserve">worden over 2012 en 2013 geïndexeerd met 1,6% resp. 2,6%. RNH heeft vanwege de begrotingstekorten een gebaar gemaakt door een korting van 2% te geven op haar standaard uurtarieven voor </w:t>
      </w:r>
      <w:r w:rsidR="007223D0">
        <w:rPr>
          <w:rFonts w:ascii="Calibri" w:eastAsia="Calibri" w:hAnsi="Calibri" w:cs="Times New Roman"/>
        </w:rPr>
        <w:t>het inhuren van personeel</w:t>
      </w:r>
      <w:r w:rsidRPr="00260E79">
        <w:rPr>
          <w:rFonts w:ascii="Calibri" w:eastAsia="Calibri" w:hAnsi="Calibri" w:cs="Times New Roman"/>
        </w:rPr>
        <w:t>.</w:t>
      </w:r>
    </w:p>
    <w:p w:rsidR="00260E79" w:rsidRPr="00260E79" w:rsidRDefault="00260E79" w:rsidP="00260E79">
      <w:pPr>
        <w:spacing w:after="0" w:line="240" w:lineRule="auto"/>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Participanten</w:t>
      </w:r>
      <w:r w:rsidRPr="00260E79">
        <w:rPr>
          <w:rFonts w:ascii="Calibri" w:eastAsia="Calibri" w:hAnsi="Calibri" w:cs="Times New Roman"/>
        </w:rPr>
        <w:t xml:space="preserve">: </w:t>
      </w:r>
    </w:p>
    <w:p w:rsidR="00260E79" w:rsidRPr="00260E79" w:rsidRDefault="007223D0" w:rsidP="00260E79">
      <w:pPr>
        <w:spacing w:after="0" w:line="240" w:lineRule="auto"/>
        <w:ind w:left="720"/>
        <w:rPr>
          <w:rFonts w:ascii="Calibri" w:eastAsia="Calibri" w:hAnsi="Calibri" w:cs="Times New Roman"/>
        </w:rPr>
      </w:pPr>
      <w:r>
        <w:rPr>
          <w:rFonts w:ascii="Calibri" w:eastAsia="Calibri" w:hAnsi="Calibri" w:cs="Times New Roman"/>
        </w:rPr>
        <w:t xml:space="preserve">Volgens Wijkhuisen willen de </w:t>
      </w:r>
      <w:r w:rsidR="00260E79" w:rsidRPr="00260E79">
        <w:rPr>
          <w:rFonts w:ascii="Calibri" w:eastAsia="Calibri" w:hAnsi="Calibri" w:cs="Times New Roman"/>
        </w:rPr>
        <w:t xml:space="preserve">participanten </w:t>
      </w:r>
      <w:r>
        <w:rPr>
          <w:rFonts w:ascii="Calibri" w:eastAsia="Calibri" w:hAnsi="Calibri" w:cs="Times New Roman"/>
        </w:rPr>
        <w:t xml:space="preserve">steeds meer </w:t>
      </w:r>
      <w:r w:rsidR="00260E79" w:rsidRPr="00260E79">
        <w:rPr>
          <w:rFonts w:ascii="Calibri" w:eastAsia="Calibri" w:hAnsi="Calibri" w:cs="Times New Roman"/>
        </w:rPr>
        <w:t>“waar voor hun geld”. Dit wordt vertaald in ‘meer ontwikkeling’ richting “recreatie”. Financieel moet Het Twiske steeds meer op eigen benen staan en het gebied moet volgens de participanten meer commercieel ontwikkeld worden. Wat er overigens onder “recreatie”</w:t>
      </w:r>
      <w:r>
        <w:rPr>
          <w:rFonts w:ascii="Calibri" w:eastAsia="Calibri" w:hAnsi="Calibri" w:cs="Times New Roman"/>
        </w:rPr>
        <w:t xml:space="preserve"> moet </w:t>
      </w:r>
      <w:r w:rsidR="00260E79" w:rsidRPr="00260E79">
        <w:rPr>
          <w:rFonts w:ascii="Calibri" w:eastAsia="Calibri" w:hAnsi="Calibri" w:cs="Times New Roman"/>
        </w:rPr>
        <w:t xml:space="preserve"> worden verstaan is in zijn algemeenheid niet te zeggen</w:t>
      </w:r>
      <w:r>
        <w:rPr>
          <w:rFonts w:ascii="Calibri" w:eastAsia="Calibri" w:hAnsi="Calibri" w:cs="Times New Roman"/>
        </w:rPr>
        <w:t xml:space="preserve">. Volgens Wijkhuisen </w:t>
      </w:r>
      <w:r w:rsidR="00260E79" w:rsidRPr="00260E79">
        <w:rPr>
          <w:rFonts w:ascii="Calibri" w:eastAsia="Calibri" w:hAnsi="Calibri" w:cs="Times New Roman"/>
        </w:rPr>
        <w:t xml:space="preserve">wordt </w:t>
      </w:r>
      <w:r>
        <w:rPr>
          <w:rFonts w:ascii="Calibri" w:eastAsia="Calibri" w:hAnsi="Calibri" w:cs="Times New Roman"/>
        </w:rPr>
        <w:t xml:space="preserve">dit per </w:t>
      </w:r>
      <w:r w:rsidR="00260E79" w:rsidRPr="00260E79">
        <w:rPr>
          <w:rFonts w:ascii="Calibri" w:eastAsia="Calibri" w:hAnsi="Calibri" w:cs="Times New Roman"/>
        </w:rPr>
        <w:t xml:space="preserve">concreet geval beoordeeld. RNH brengt </w:t>
      </w:r>
      <w:r>
        <w:rPr>
          <w:rFonts w:ascii="Calibri" w:eastAsia="Calibri" w:hAnsi="Calibri" w:cs="Times New Roman"/>
        </w:rPr>
        <w:t xml:space="preserve">hierover ‘enkel’ </w:t>
      </w:r>
      <w:r w:rsidR="00260E79" w:rsidRPr="00260E79">
        <w:rPr>
          <w:rFonts w:ascii="Calibri" w:eastAsia="Calibri" w:hAnsi="Calibri" w:cs="Times New Roman"/>
        </w:rPr>
        <w:t>advies uit aan het bestuur</w:t>
      </w:r>
      <w:r>
        <w:rPr>
          <w:rFonts w:ascii="Calibri" w:eastAsia="Calibri" w:hAnsi="Calibri" w:cs="Times New Roman"/>
        </w:rPr>
        <w:t xml:space="preserve"> van het schap</w:t>
      </w:r>
      <w:r w:rsidR="00260E79" w:rsidRPr="00260E79">
        <w:rPr>
          <w:rFonts w:ascii="Calibri" w:eastAsia="Calibri" w:hAnsi="Calibri" w:cs="Times New Roman"/>
        </w:rPr>
        <w:t xml:space="preserve">. </w:t>
      </w:r>
    </w:p>
    <w:p w:rsidR="00196547" w:rsidRDefault="007223D0" w:rsidP="00260E79">
      <w:pPr>
        <w:spacing w:after="0" w:line="240" w:lineRule="auto"/>
        <w:ind w:left="720"/>
        <w:rPr>
          <w:rFonts w:ascii="Calibri" w:eastAsia="Calibri" w:hAnsi="Calibri" w:cs="Times New Roman"/>
        </w:rPr>
      </w:pPr>
      <w:r>
        <w:rPr>
          <w:rFonts w:ascii="Calibri" w:eastAsia="Calibri" w:hAnsi="Calibri" w:cs="Times New Roman"/>
        </w:rPr>
        <w:t xml:space="preserve">Volgens Wijkhuisen moeten </w:t>
      </w:r>
      <w:r w:rsidR="00260E79" w:rsidRPr="00260E79">
        <w:rPr>
          <w:rFonts w:ascii="Calibri" w:eastAsia="Calibri" w:hAnsi="Calibri" w:cs="Times New Roman"/>
        </w:rPr>
        <w:t xml:space="preserve">bewoners zich in Het Twiske </w:t>
      </w:r>
      <w:r>
        <w:rPr>
          <w:rFonts w:ascii="Calibri" w:eastAsia="Calibri" w:hAnsi="Calibri" w:cs="Times New Roman"/>
        </w:rPr>
        <w:t xml:space="preserve">zoveel mogelijk </w:t>
      </w:r>
      <w:r w:rsidR="00260E79" w:rsidRPr="00260E79">
        <w:rPr>
          <w:rFonts w:ascii="Calibri" w:eastAsia="Calibri" w:hAnsi="Calibri" w:cs="Times New Roman"/>
        </w:rPr>
        <w:t>kunnen vermaken. Daarin is ten dele geslaagd, aldus Wijkhuisen. De kwaliteit van het gebied is hoog (natuurgebied)</w:t>
      </w:r>
      <w:r>
        <w:rPr>
          <w:rFonts w:ascii="Calibri" w:eastAsia="Calibri" w:hAnsi="Calibri" w:cs="Times New Roman"/>
        </w:rPr>
        <w:t>,</w:t>
      </w:r>
      <w:r w:rsidR="00260E79" w:rsidRPr="00260E79">
        <w:rPr>
          <w:rFonts w:ascii="Calibri" w:eastAsia="Calibri" w:hAnsi="Calibri" w:cs="Times New Roman"/>
        </w:rPr>
        <w:t xml:space="preserve"> maar de exploitatieopbrengsten zijn onvoldoende.</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Hij merkt op dat de gemeenten Landsmeer en Oostzaan niet altijd meewerken bij het genereren van inkomsten.</w:t>
      </w:r>
      <w:r w:rsidR="00710B0E" w:rsidRPr="00710B0E">
        <w:t xml:space="preserve"> </w:t>
      </w:r>
      <w:r w:rsidR="00710B0E">
        <w:t xml:space="preserve">Volgens Wijkhuisen is de </w:t>
      </w:r>
      <w:r w:rsidR="00710B0E" w:rsidRPr="00710B0E">
        <w:rPr>
          <w:rFonts w:ascii="Calibri" w:eastAsia="Calibri" w:hAnsi="Calibri" w:cs="Times New Roman"/>
        </w:rPr>
        <w:t xml:space="preserve">insteek dat Twiske primair is aangelegd als recreatiegebied. </w:t>
      </w:r>
      <w:r w:rsidR="00196547">
        <w:rPr>
          <w:rFonts w:ascii="Calibri" w:eastAsia="Calibri" w:hAnsi="Calibri" w:cs="Times New Roman"/>
        </w:rPr>
        <w:t>Hij merkt op dat h</w:t>
      </w:r>
      <w:r w:rsidR="00710B0E" w:rsidRPr="00710B0E">
        <w:rPr>
          <w:rFonts w:ascii="Calibri" w:eastAsia="Calibri" w:hAnsi="Calibri" w:cs="Times New Roman"/>
        </w:rPr>
        <w:t>oe meer mensen je kunt accommoderen in een recreatiegebied, des te minder mensen overlopen de waardevolle natuurgebieden in de regio.</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 </w:t>
      </w: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 xml:space="preserve">Post </w:t>
      </w:r>
      <w:r w:rsidR="007223D0">
        <w:rPr>
          <w:rFonts w:ascii="Calibri" w:eastAsia="Calibri" w:hAnsi="Calibri" w:cs="Times New Roman"/>
          <w:u w:val="single"/>
        </w:rPr>
        <w:t>(jaarverslag) O</w:t>
      </w:r>
      <w:r w:rsidRPr="00260E79">
        <w:rPr>
          <w:rFonts w:ascii="Calibri" w:eastAsia="Calibri" w:hAnsi="Calibri" w:cs="Times New Roman"/>
          <w:u w:val="single"/>
        </w:rPr>
        <w:t>nroerend goed beheer</w:t>
      </w:r>
      <w:r w:rsidRPr="00260E79">
        <w:rPr>
          <w:rFonts w:ascii="Calibri" w:eastAsia="Calibri" w:hAnsi="Calibri" w:cs="Times New Roman"/>
        </w:rPr>
        <w:t>:</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Deze post wordt in de meerjarenraming voor 2013-2017 verhoogd </w:t>
      </w:r>
      <w:r w:rsidRPr="00260E79">
        <w:rPr>
          <w:rFonts w:ascii="Calibri" w:eastAsia="Calibri" w:hAnsi="Calibri" w:cs="Times New Roman"/>
          <w:vertAlign w:val="superscript"/>
        </w:rPr>
        <w:footnoteReference w:id="5"/>
      </w:r>
      <w:r w:rsidR="007223D0">
        <w:rPr>
          <w:rFonts w:ascii="Calibri" w:eastAsia="Calibri" w:hAnsi="Calibri" w:cs="Times New Roman"/>
        </w:rPr>
        <w:t xml:space="preserve"> </w:t>
      </w:r>
      <w:r w:rsidRPr="00260E79">
        <w:rPr>
          <w:rFonts w:ascii="Calibri" w:eastAsia="Calibri" w:hAnsi="Calibri" w:cs="Times New Roman"/>
        </w:rPr>
        <w:t>vanwege een verschuiving van de budgetten van posten 030 (terreinbeheer voorbereiding) en 040 (terreinbeheer uitvoering) naar de post onroerend goed beheer. Overigens worden de posten 030 en 040 niet verlaagd.</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RNH zal volgend jaar met een nieuwe indeling van de posten gaan werken. </w:t>
      </w: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Financiële baten</w:t>
      </w:r>
      <w:r w:rsidRPr="00260E79">
        <w:rPr>
          <w:rFonts w:ascii="Calibri" w:eastAsia="Calibri" w:hAnsi="Calibri" w:cs="Times New Roman"/>
        </w:rPr>
        <w:t>:</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 xml:space="preserve">Opvallend is dat een groot deel van het vermogen op de bankrekening staat (rekening courant of in deposito). </w:t>
      </w:r>
      <w:r w:rsidR="007223D0">
        <w:rPr>
          <w:rFonts w:ascii="Calibri" w:eastAsia="Calibri" w:hAnsi="Calibri" w:cs="Times New Roman"/>
        </w:rPr>
        <w:t xml:space="preserve">Oliver geeft aan dat dit </w:t>
      </w:r>
      <w:r w:rsidRPr="00260E79">
        <w:rPr>
          <w:rFonts w:ascii="Calibri" w:eastAsia="Calibri" w:hAnsi="Calibri" w:cs="Times New Roman"/>
        </w:rPr>
        <w:t>weinig opbrengsten</w:t>
      </w:r>
      <w:r w:rsidR="007223D0">
        <w:rPr>
          <w:rFonts w:ascii="Calibri" w:eastAsia="Calibri" w:hAnsi="Calibri" w:cs="Times New Roman"/>
        </w:rPr>
        <w:t xml:space="preserve"> oplevert</w:t>
      </w:r>
      <w:r w:rsidRPr="00260E79">
        <w:rPr>
          <w:rFonts w:ascii="Calibri" w:eastAsia="Calibri" w:hAnsi="Calibri" w:cs="Times New Roman"/>
        </w:rPr>
        <w:t xml:space="preserve">. Waarom wordt niet meer in </w:t>
      </w:r>
      <w:r w:rsidR="007223D0">
        <w:rPr>
          <w:rFonts w:ascii="Calibri" w:eastAsia="Calibri" w:hAnsi="Calibri" w:cs="Times New Roman"/>
        </w:rPr>
        <w:t xml:space="preserve">risico lage </w:t>
      </w:r>
      <w:r w:rsidRPr="00260E79">
        <w:rPr>
          <w:rFonts w:ascii="Calibri" w:eastAsia="Calibri" w:hAnsi="Calibri" w:cs="Times New Roman"/>
        </w:rPr>
        <w:t xml:space="preserve">staats- of bedrijfsobligaties geïnvesteerd? Wijkhuisen </w:t>
      </w:r>
      <w:r w:rsidR="006B78FE">
        <w:rPr>
          <w:rFonts w:ascii="Calibri" w:eastAsia="Calibri" w:hAnsi="Calibri" w:cs="Times New Roman"/>
        </w:rPr>
        <w:t xml:space="preserve">antwoord dat zij geen invloed hebben op de wijze van renderen en </w:t>
      </w:r>
      <w:r w:rsidRPr="00260E79">
        <w:rPr>
          <w:rFonts w:ascii="Calibri" w:eastAsia="Calibri" w:hAnsi="Calibri" w:cs="Times New Roman"/>
        </w:rPr>
        <w:t>het bestuur altijd erg voorzichtig is. Hij zal navragen waarom niet meer in obligaties wordt geïnvesteerd.</w:t>
      </w:r>
      <w:r w:rsidR="006B78FE">
        <w:rPr>
          <w:rFonts w:ascii="Calibri" w:eastAsia="Calibri" w:hAnsi="Calibri" w:cs="Times New Roman"/>
        </w:rPr>
        <w:t xml:space="preserve"> Oliver merkt in de tweede bespreking op dat het schap Spaarnwoude op die wijze wel meer opbrengsten genereert. </w:t>
      </w:r>
    </w:p>
    <w:p w:rsidR="00260E79" w:rsidRPr="00260E79" w:rsidRDefault="00260E79" w:rsidP="00260E79">
      <w:pPr>
        <w:spacing w:after="0" w:line="240" w:lineRule="auto"/>
        <w:rPr>
          <w:rFonts w:ascii="Calibri" w:eastAsia="Calibri" w:hAnsi="Calibri" w:cs="Times New Roman"/>
        </w:rPr>
      </w:pPr>
    </w:p>
    <w:p w:rsidR="00260E79" w:rsidRPr="00260E79" w:rsidRDefault="00196547" w:rsidP="00260E79">
      <w:pPr>
        <w:numPr>
          <w:ilvl w:val="0"/>
          <w:numId w:val="1"/>
        </w:numPr>
        <w:spacing w:after="0" w:line="240" w:lineRule="auto"/>
        <w:rPr>
          <w:rFonts w:ascii="Calibri" w:eastAsia="Calibri" w:hAnsi="Calibri" w:cs="Times New Roman"/>
        </w:rPr>
      </w:pPr>
      <w:r>
        <w:rPr>
          <w:rFonts w:ascii="Calibri" w:eastAsia="Calibri" w:hAnsi="Calibri" w:cs="Times New Roman"/>
          <w:u w:val="single"/>
        </w:rPr>
        <w:t>Samengaan met Landschap Waterland</w:t>
      </w:r>
      <w:r w:rsidR="00260E79" w:rsidRPr="00260E79">
        <w:rPr>
          <w:rFonts w:ascii="Calibri" w:eastAsia="Calibri" w:hAnsi="Calibri" w:cs="Times New Roman"/>
        </w:rPr>
        <w:t>:</w:t>
      </w:r>
    </w:p>
    <w:p w:rsidR="00260E79" w:rsidRPr="00260E79" w:rsidRDefault="00260E79" w:rsidP="00260E79">
      <w:pPr>
        <w:spacing w:after="0" w:line="240" w:lineRule="auto"/>
        <w:ind w:left="720"/>
        <w:rPr>
          <w:rFonts w:ascii="Calibri" w:eastAsia="Calibri" w:hAnsi="Calibri" w:cs="Times New Roman"/>
        </w:rPr>
      </w:pPr>
      <w:r w:rsidRPr="00260E79">
        <w:rPr>
          <w:rFonts w:ascii="Calibri" w:eastAsia="Calibri" w:hAnsi="Calibri" w:cs="Times New Roman"/>
        </w:rPr>
        <w:t>Landschap Waterland en recreatieschap Het Twiske fuseren mogelijk met ingang van 1 januari 2013.</w:t>
      </w:r>
      <w:r w:rsidR="006B78FE">
        <w:rPr>
          <w:rFonts w:ascii="Calibri" w:eastAsia="Calibri" w:hAnsi="Calibri" w:cs="Times New Roman"/>
        </w:rPr>
        <w:t xml:space="preserve"> In verband met de te verwachten tekorten van het Twiske </w:t>
      </w:r>
      <w:r w:rsidRPr="00260E79">
        <w:rPr>
          <w:rFonts w:ascii="Calibri" w:eastAsia="Calibri" w:hAnsi="Calibri" w:cs="Times New Roman"/>
        </w:rPr>
        <w:t xml:space="preserve">is overeengekomen de financiën de eerste vijf jaar gescheiden </w:t>
      </w:r>
      <w:r w:rsidR="006B78FE">
        <w:rPr>
          <w:rFonts w:ascii="Calibri" w:eastAsia="Calibri" w:hAnsi="Calibri" w:cs="Times New Roman"/>
        </w:rPr>
        <w:t>te houden</w:t>
      </w:r>
      <w:r w:rsidRPr="00260E79">
        <w:rPr>
          <w:rFonts w:ascii="Calibri" w:eastAsia="Calibri" w:hAnsi="Calibri" w:cs="Times New Roman"/>
        </w:rPr>
        <w:t>.</w:t>
      </w:r>
      <w:r w:rsidR="006B78FE">
        <w:rPr>
          <w:rFonts w:ascii="Calibri" w:eastAsia="Calibri" w:hAnsi="Calibri" w:cs="Times New Roman"/>
        </w:rPr>
        <w:t xml:space="preserve"> Ook is besloten </w:t>
      </w:r>
      <w:r w:rsidR="006B78FE" w:rsidRPr="00260E79">
        <w:rPr>
          <w:rFonts w:ascii="Calibri" w:eastAsia="Calibri" w:hAnsi="Calibri" w:cs="Times New Roman"/>
        </w:rPr>
        <w:t>dat de grootbetalers (</w:t>
      </w:r>
      <w:r w:rsidR="006B78FE">
        <w:rPr>
          <w:rFonts w:ascii="Calibri" w:eastAsia="Calibri" w:hAnsi="Calibri" w:cs="Times New Roman"/>
        </w:rPr>
        <w:t xml:space="preserve">Provincie, </w:t>
      </w:r>
      <w:r w:rsidR="006B78FE" w:rsidRPr="00260E79">
        <w:rPr>
          <w:rFonts w:ascii="Calibri" w:eastAsia="Calibri" w:hAnsi="Calibri" w:cs="Times New Roman"/>
        </w:rPr>
        <w:t>Amsterdam</w:t>
      </w:r>
      <w:r w:rsidR="006B78FE">
        <w:rPr>
          <w:rFonts w:ascii="Calibri" w:eastAsia="Calibri" w:hAnsi="Calibri" w:cs="Times New Roman"/>
        </w:rPr>
        <w:t xml:space="preserve"> en </w:t>
      </w:r>
      <w:r w:rsidR="006B78FE" w:rsidRPr="00260E79">
        <w:rPr>
          <w:rFonts w:ascii="Calibri" w:eastAsia="Calibri" w:hAnsi="Calibri" w:cs="Times New Roman"/>
        </w:rPr>
        <w:t xml:space="preserve">Zaanstad) een doorslaggevende stem </w:t>
      </w:r>
      <w:r w:rsidR="006B78FE">
        <w:rPr>
          <w:rFonts w:ascii="Calibri" w:eastAsia="Calibri" w:hAnsi="Calibri" w:cs="Times New Roman"/>
        </w:rPr>
        <w:t>krijgen</w:t>
      </w:r>
      <w:r w:rsidR="006B78FE" w:rsidRPr="00260E79">
        <w:rPr>
          <w:rFonts w:ascii="Calibri" w:eastAsia="Calibri" w:hAnsi="Calibri" w:cs="Times New Roman"/>
        </w:rPr>
        <w:t>, in totaal 53%</w:t>
      </w:r>
      <w:r w:rsidR="006B78FE">
        <w:rPr>
          <w:rFonts w:ascii="Calibri" w:eastAsia="Calibri" w:hAnsi="Calibri" w:cs="Times New Roman"/>
        </w:rPr>
        <w:t xml:space="preserve">, om op die manier te voorkomen dat kleinere participanten </w:t>
      </w:r>
      <w:r w:rsidRPr="00260E79">
        <w:rPr>
          <w:rFonts w:ascii="Calibri" w:eastAsia="Calibri" w:hAnsi="Calibri" w:cs="Times New Roman"/>
        </w:rPr>
        <w:t xml:space="preserve">de voortgang </w:t>
      </w:r>
      <w:r w:rsidR="006B78FE">
        <w:rPr>
          <w:rFonts w:ascii="Calibri" w:eastAsia="Calibri" w:hAnsi="Calibri" w:cs="Times New Roman"/>
        </w:rPr>
        <w:t>(minder) kunnen blokkeren.</w:t>
      </w:r>
      <w:r w:rsidRPr="00260E79">
        <w:rPr>
          <w:rFonts w:ascii="Calibri" w:eastAsia="Calibri" w:hAnsi="Calibri" w:cs="Times New Roman"/>
        </w:rPr>
        <w:t xml:space="preserve"> </w:t>
      </w:r>
    </w:p>
    <w:p w:rsidR="00260E79" w:rsidRPr="00260E79" w:rsidRDefault="006B78FE" w:rsidP="00260E79">
      <w:pPr>
        <w:spacing w:after="0" w:line="240" w:lineRule="auto"/>
        <w:ind w:left="720"/>
        <w:rPr>
          <w:rFonts w:ascii="Calibri" w:eastAsia="Calibri" w:hAnsi="Calibri" w:cs="Times New Roman"/>
        </w:rPr>
      </w:pPr>
      <w:r>
        <w:rPr>
          <w:rFonts w:ascii="Calibri" w:eastAsia="Calibri" w:hAnsi="Calibri" w:cs="Times New Roman"/>
        </w:rPr>
        <w:t>Volge</w:t>
      </w:r>
      <w:r w:rsidR="00196547">
        <w:rPr>
          <w:rFonts w:ascii="Calibri" w:eastAsia="Calibri" w:hAnsi="Calibri" w:cs="Times New Roman"/>
        </w:rPr>
        <w:t>n</w:t>
      </w:r>
      <w:r>
        <w:rPr>
          <w:rFonts w:ascii="Calibri" w:eastAsia="Calibri" w:hAnsi="Calibri" w:cs="Times New Roman"/>
        </w:rPr>
        <w:t xml:space="preserve">s Wijkhuisen is het </w:t>
      </w:r>
      <w:r w:rsidR="00260E79" w:rsidRPr="00260E79">
        <w:rPr>
          <w:rFonts w:ascii="Calibri" w:eastAsia="Calibri" w:hAnsi="Calibri" w:cs="Times New Roman"/>
        </w:rPr>
        <w:t xml:space="preserve">voordeel voor Het Twiske </w:t>
      </w:r>
      <w:r>
        <w:rPr>
          <w:rFonts w:ascii="Calibri" w:eastAsia="Calibri" w:hAnsi="Calibri" w:cs="Times New Roman"/>
        </w:rPr>
        <w:t>dat er minder vergaderingen plaats zullen vinden.</w:t>
      </w:r>
      <w:r w:rsidR="00260E79" w:rsidRPr="00260E79">
        <w:rPr>
          <w:rFonts w:ascii="Calibri" w:eastAsia="Calibri" w:hAnsi="Calibri" w:cs="Times New Roman"/>
        </w:rPr>
        <w:t xml:space="preserve"> Mogelijk leidt de schaalvergroting tot vermindering van de bestuurlijke drukte en dus tot lagere kosten voor bestuursadvisering en secretariaat. Vooralsnog kost de begeleiding en voorbereiding van de fusie veel tijd van RNH en het ambtenarenapparaat van de verschillende participanten en staat wat haaks op de doelstelling tot fuseren.</w:t>
      </w:r>
      <w:r>
        <w:rPr>
          <w:rFonts w:ascii="Calibri" w:eastAsia="Calibri" w:hAnsi="Calibri" w:cs="Times New Roman"/>
        </w:rPr>
        <w:t xml:space="preserve"> Wijkhuisen stelt dan ook dat qua kostenbesparing niet veel van de fusie moet worden verwacht.</w:t>
      </w:r>
    </w:p>
    <w:p w:rsidR="00260E79" w:rsidRPr="00260E79" w:rsidRDefault="00260E79" w:rsidP="00260E79">
      <w:pPr>
        <w:spacing w:after="0" w:line="240" w:lineRule="auto"/>
        <w:ind w:left="720"/>
        <w:rPr>
          <w:rFonts w:ascii="Calibri" w:eastAsia="Calibri" w:hAnsi="Calibri" w:cs="Times New Roman"/>
        </w:rPr>
      </w:pPr>
    </w:p>
    <w:p w:rsidR="00260E79" w:rsidRPr="00260E79" w:rsidRDefault="00260E79" w:rsidP="00260E79">
      <w:pPr>
        <w:numPr>
          <w:ilvl w:val="0"/>
          <w:numId w:val="1"/>
        </w:numPr>
        <w:spacing w:after="0" w:line="240" w:lineRule="auto"/>
        <w:rPr>
          <w:rFonts w:ascii="Calibri" w:eastAsia="Calibri" w:hAnsi="Calibri" w:cs="Times New Roman"/>
        </w:rPr>
      </w:pPr>
      <w:r w:rsidRPr="00260E79">
        <w:rPr>
          <w:rFonts w:ascii="Calibri" w:eastAsia="Calibri" w:hAnsi="Calibri" w:cs="Times New Roman"/>
          <w:u w:val="single"/>
        </w:rPr>
        <w:t>Efficiëntie</w:t>
      </w:r>
      <w:r w:rsidRPr="00260E79">
        <w:rPr>
          <w:rFonts w:ascii="Calibri" w:eastAsia="Calibri" w:hAnsi="Calibri" w:cs="Times New Roman"/>
        </w:rPr>
        <w:t xml:space="preserve">: </w:t>
      </w:r>
    </w:p>
    <w:p w:rsidR="00196547" w:rsidRDefault="006B78FE" w:rsidP="001B4514">
      <w:pPr>
        <w:spacing w:after="0" w:line="240" w:lineRule="auto"/>
        <w:ind w:left="720"/>
        <w:rPr>
          <w:rFonts w:ascii="Calibri" w:eastAsia="Calibri" w:hAnsi="Calibri" w:cs="Times New Roman"/>
        </w:rPr>
      </w:pPr>
      <w:r>
        <w:rPr>
          <w:rFonts w:ascii="Calibri" w:eastAsia="Calibri" w:hAnsi="Calibri" w:cs="Times New Roman"/>
        </w:rPr>
        <w:t xml:space="preserve">Wijkhuisen geeft aan dat het </w:t>
      </w:r>
      <w:r w:rsidR="00260E79" w:rsidRPr="00260E79">
        <w:rPr>
          <w:rFonts w:ascii="Calibri" w:eastAsia="Calibri" w:hAnsi="Calibri" w:cs="Times New Roman"/>
        </w:rPr>
        <w:t xml:space="preserve">de bedoeling </w:t>
      </w:r>
      <w:r>
        <w:rPr>
          <w:rFonts w:ascii="Calibri" w:eastAsia="Calibri" w:hAnsi="Calibri" w:cs="Times New Roman"/>
        </w:rPr>
        <w:t xml:space="preserve">is </w:t>
      </w:r>
      <w:r w:rsidR="00260E79" w:rsidRPr="00260E79">
        <w:rPr>
          <w:rFonts w:ascii="Calibri" w:eastAsia="Calibri" w:hAnsi="Calibri" w:cs="Times New Roman"/>
        </w:rPr>
        <w:t xml:space="preserve">om efficiënter te werken. </w:t>
      </w:r>
      <w:r>
        <w:rPr>
          <w:rFonts w:ascii="Calibri" w:eastAsia="Calibri" w:hAnsi="Calibri" w:cs="Times New Roman"/>
        </w:rPr>
        <w:t xml:space="preserve">Oliver merkt op dat dit niet is </w:t>
      </w:r>
      <w:r w:rsidR="00260E79" w:rsidRPr="00260E79">
        <w:rPr>
          <w:rFonts w:ascii="Calibri" w:eastAsia="Calibri" w:hAnsi="Calibri" w:cs="Times New Roman"/>
        </w:rPr>
        <w:t>terug te zien in de meerjarenbegroting.</w:t>
      </w:r>
      <w:r>
        <w:rPr>
          <w:rFonts w:ascii="Calibri" w:eastAsia="Calibri" w:hAnsi="Calibri" w:cs="Times New Roman"/>
        </w:rPr>
        <w:t xml:space="preserve"> W</w:t>
      </w:r>
      <w:r w:rsidR="00260E79" w:rsidRPr="00260E79">
        <w:rPr>
          <w:rFonts w:ascii="Calibri" w:eastAsia="Calibri" w:hAnsi="Calibri" w:cs="Times New Roman"/>
        </w:rPr>
        <w:t>ijkhuisen verwacht dat RNH niet veel efficiënter kan werken. Dat ligt onder meer aan de maatschappelijke context waarbinnen RNH moet opereren</w:t>
      </w:r>
      <w:r w:rsidR="00260E79" w:rsidRPr="00260E79">
        <w:rPr>
          <w:rFonts w:ascii="Calibri" w:eastAsia="Calibri" w:hAnsi="Calibri" w:cs="Times New Roman"/>
          <w:vertAlign w:val="superscript"/>
        </w:rPr>
        <w:footnoteReference w:id="6"/>
      </w:r>
      <w:r w:rsidR="00260E79" w:rsidRPr="00260E79">
        <w:rPr>
          <w:rFonts w:ascii="Calibri" w:eastAsia="Calibri" w:hAnsi="Calibri" w:cs="Times New Roman"/>
        </w:rPr>
        <w:t>. Wijkhuisen is bijvoorbeeld 70% van zijn tijd kwijt met overleg met overheden. Veel tijd gaat zitten in het beantwoorden van vragen van bestuurders. De laatste tijd heeft het steeds opnieuw doorrekenen van bezuinigingen veel extra werk gekost.</w:t>
      </w:r>
      <w:r w:rsidR="001B4514">
        <w:rPr>
          <w:rFonts w:ascii="Calibri" w:eastAsia="Calibri" w:hAnsi="Calibri" w:cs="Times New Roman"/>
        </w:rPr>
        <w:t xml:space="preserve"> </w:t>
      </w:r>
    </w:p>
    <w:p w:rsidR="001B4514" w:rsidRDefault="001B4514" w:rsidP="001B4514">
      <w:pPr>
        <w:spacing w:after="0" w:line="240" w:lineRule="auto"/>
        <w:ind w:left="720"/>
        <w:rPr>
          <w:rFonts w:ascii="Calibri" w:eastAsia="Times New Roman" w:hAnsi="Calibri" w:cs="Times New Roman"/>
          <w:u w:val="single"/>
        </w:rPr>
      </w:pPr>
    </w:p>
    <w:p w:rsidR="00260E79" w:rsidRPr="00C25479" w:rsidRDefault="00260E79" w:rsidP="00260E79">
      <w:pPr>
        <w:numPr>
          <w:ilvl w:val="0"/>
          <w:numId w:val="1"/>
        </w:numPr>
        <w:spacing w:after="0" w:line="240" w:lineRule="auto"/>
        <w:rPr>
          <w:rFonts w:ascii="Calibri" w:eastAsia="Times New Roman" w:hAnsi="Calibri" w:cs="Times New Roman"/>
          <w:u w:val="single"/>
        </w:rPr>
      </w:pPr>
      <w:r w:rsidRPr="00C25479">
        <w:rPr>
          <w:rFonts w:ascii="Calibri" w:eastAsia="Times New Roman" w:hAnsi="Calibri" w:cs="Times New Roman"/>
          <w:u w:val="single"/>
        </w:rPr>
        <w:t>Beperking begrotingstekorten</w:t>
      </w:r>
    </w:p>
    <w:p w:rsidR="00260E79" w:rsidRPr="00260E79" w:rsidRDefault="00260E79" w:rsidP="00260E79">
      <w:pPr>
        <w:spacing w:after="0" w:line="240" w:lineRule="auto"/>
        <w:ind w:left="720"/>
        <w:rPr>
          <w:rFonts w:ascii="Calibri" w:eastAsia="Times New Roman" w:hAnsi="Calibri" w:cs="Times New Roman"/>
        </w:rPr>
      </w:pPr>
      <w:r w:rsidRPr="00260E79">
        <w:rPr>
          <w:rFonts w:ascii="Calibri" w:eastAsia="Times New Roman" w:hAnsi="Calibri" w:cs="Times New Roman"/>
        </w:rPr>
        <w:t xml:space="preserve">Op dit moment wordt </w:t>
      </w:r>
      <w:r w:rsidR="00C25479">
        <w:rPr>
          <w:rFonts w:ascii="Calibri" w:eastAsia="Times New Roman" w:hAnsi="Calibri" w:cs="Times New Roman"/>
        </w:rPr>
        <w:t xml:space="preserve">volgens Wijkhuisen </w:t>
      </w:r>
      <w:r w:rsidRPr="00260E79">
        <w:rPr>
          <w:rFonts w:ascii="Calibri" w:eastAsia="Times New Roman" w:hAnsi="Calibri" w:cs="Times New Roman"/>
        </w:rPr>
        <w:t xml:space="preserve">zoveel mogelijk bezuinigd op kosten </w:t>
      </w:r>
      <w:r w:rsidR="00C25479">
        <w:rPr>
          <w:rFonts w:ascii="Calibri" w:eastAsia="Times New Roman" w:hAnsi="Calibri" w:cs="Times New Roman"/>
        </w:rPr>
        <w:t>van beheer</w:t>
      </w:r>
      <w:r w:rsidRPr="00260E79">
        <w:rPr>
          <w:rFonts w:ascii="Calibri" w:eastAsia="Times New Roman" w:hAnsi="Calibri" w:cs="Times New Roman"/>
        </w:rPr>
        <w:t xml:space="preserve"> en wordt </w:t>
      </w:r>
      <w:r w:rsidR="00C25479">
        <w:rPr>
          <w:rFonts w:ascii="Calibri" w:eastAsia="Times New Roman" w:hAnsi="Calibri" w:cs="Times New Roman"/>
        </w:rPr>
        <w:t xml:space="preserve">gezocht </w:t>
      </w:r>
      <w:r w:rsidRPr="00260E79">
        <w:rPr>
          <w:rFonts w:ascii="Calibri" w:eastAsia="Times New Roman" w:hAnsi="Calibri" w:cs="Times New Roman"/>
        </w:rPr>
        <w:t xml:space="preserve">naar geschikte ondernemers. Misschien nog een dag extra voor een evenement. </w:t>
      </w:r>
      <w:r w:rsidR="00C25479">
        <w:rPr>
          <w:rFonts w:ascii="Calibri" w:eastAsia="Times New Roman" w:hAnsi="Calibri" w:cs="Times New Roman"/>
        </w:rPr>
        <w:t>Lynn vraagt of er een visie is als het niet lukt om (binnenkort) ondernemers te vinden</w:t>
      </w:r>
      <w:r w:rsidRPr="00260E79">
        <w:rPr>
          <w:rFonts w:ascii="Calibri" w:eastAsia="Times New Roman" w:hAnsi="Calibri" w:cs="Times New Roman"/>
        </w:rPr>
        <w:t xml:space="preserve"> </w:t>
      </w:r>
      <w:r w:rsidRPr="00260E79">
        <w:rPr>
          <w:rFonts w:ascii="Calibri" w:eastAsia="Times New Roman" w:hAnsi="Calibri" w:cs="Times New Roman"/>
          <w:vertAlign w:val="superscript"/>
        </w:rPr>
        <w:footnoteReference w:id="7"/>
      </w:r>
      <w:r w:rsidR="00C25479">
        <w:rPr>
          <w:rFonts w:ascii="Calibri" w:eastAsia="Times New Roman" w:hAnsi="Calibri" w:cs="Times New Roman"/>
        </w:rPr>
        <w:t>. Wijkhuisen geeft aan open te staan voor alle ideeën en mogelijkheden.</w:t>
      </w:r>
      <w:r w:rsidR="00CD0D35">
        <w:rPr>
          <w:rFonts w:ascii="Calibri" w:eastAsia="Times New Roman" w:hAnsi="Calibri" w:cs="Times New Roman"/>
        </w:rPr>
        <w:t xml:space="preserve"> Lynn noemt de mogelijkheid van “Rewilding”. Wijkhuisen geeft aan een </w:t>
      </w:r>
      <w:r w:rsidR="00737864">
        <w:rPr>
          <w:rFonts w:ascii="Calibri" w:eastAsia="Times New Roman" w:hAnsi="Calibri" w:cs="Times New Roman"/>
        </w:rPr>
        <w:t xml:space="preserve">soortgelijk </w:t>
      </w:r>
      <w:r w:rsidR="00CD0D35">
        <w:rPr>
          <w:rFonts w:ascii="Calibri" w:eastAsia="Times New Roman" w:hAnsi="Calibri" w:cs="Times New Roman"/>
        </w:rPr>
        <w:t>project te kennen en dat daar niet te veel van moet worden verwacht.</w:t>
      </w:r>
      <w:r w:rsidR="00737864">
        <w:rPr>
          <w:rFonts w:ascii="Calibri" w:eastAsia="Times New Roman" w:hAnsi="Calibri" w:cs="Times New Roman"/>
        </w:rPr>
        <w:t xml:space="preserve"> Ook van vrijwilligers moet niet te veel worden verwacht, aangezien voor sommige taken kennis ontbreekt en zij geen grote apparaten en machines kunnen bedienen. Vrijwilligers leveren volgens hem alleen een marginale bijdrage en dit zal dus niet leiden tot de verwachte bezuiniging op kosten. </w:t>
      </w:r>
    </w:p>
    <w:p w:rsidR="00CD0D35" w:rsidRDefault="00260E79" w:rsidP="004D0DDB">
      <w:pPr>
        <w:ind w:left="720"/>
        <w:contextualSpacing/>
        <w:rPr>
          <w:rFonts w:ascii="Calibri" w:eastAsia="Times New Roman" w:hAnsi="Calibri" w:cs="Times New Roman"/>
        </w:rPr>
      </w:pPr>
      <w:r w:rsidRPr="00260E79">
        <w:rPr>
          <w:rFonts w:ascii="Calibri" w:eastAsia="Times New Roman" w:hAnsi="Calibri" w:cs="Times New Roman"/>
        </w:rPr>
        <w:t xml:space="preserve">Wijkhuisen vindt dat het recreatieschap het beheer behoorlijk onder controle begint te krijgen. De achterstand in onderhoud wordt ingelopen ten laste van de reserves. Waar mogelijk  wordt bezuinigd. Bruggen worden vervangen door duikers: de kosten voor het vervangen van een brug door een andere brug bedragen </w:t>
      </w:r>
      <w:r w:rsidR="00196547" w:rsidRPr="00260E79">
        <w:rPr>
          <w:rFonts w:ascii="Calibri" w:eastAsia="Times New Roman" w:hAnsi="Calibri" w:cs="Times New Roman"/>
        </w:rPr>
        <w:t>ca.</w:t>
      </w:r>
      <w:r w:rsidRPr="00260E79">
        <w:rPr>
          <w:rFonts w:ascii="Calibri" w:eastAsia="Times New Roman" w:hAnsi="Calibri" w:cs="Times New Roman"/>
        </w:rPr>
        <w:t xml:space="preserve"> € 75.000 per brug. De kosten voor het vervangen van een brug door een duiker bedragen </w:t>
      </w:r>
      <w:r w:rsidR="00196547" w:rsidRPr="00260E79">
        <w:rPr>
          <w:rFonts w:ascii="Calibri" w:eastAsia="Times New Roman" w:hAnsi="Calibri" w:cs="Times New Roman"/>
        </w:rPr>
        <w:t>ca.</w:t>
      </w:r>
      <w:r w:rsidRPr="00260E79">
        <w:rPr>
          <w:rFonts w:ascii="Calibri" w:eastAsia="Times New Roman" w:hAnsi="Calibri" w:cs="Times New Roman"/>
        </w:rPr>
        <w:t xml:space="preserve"> € 30.000-40.000 per duiker. Volgens Wijkhuisen worden alleen die werkzaamheden en investeringen verricht die nodig zijn om Het Twiske de komende 30 jaar “acceptabel” te houden. </w:t>
      </w:r>
      <w:r w:rsidR="00CD0D35">
        <w:rPr>
          <w:rFonts w:ascii="Calibri" w:eastAsia="Times New Roman" w:hAnsi="Calibri" w:cs="Times New Roman"/>
        </w:rPr>
        <w:t>Oliver vraagt Wijkhuisen en Wals of het mogelijk is een kopie van het onderhoudsplan te verkrijgen, zodat dit ook op de website kan worde</w:t>
      </w:r>
      <w:bookmarkStart w:id="0" w:name="_GoBack"/>
      <w:bookmarkEnd w:id="0"/>
      <w:r w:rsidR="00CD0D35">
        <w:rPr>
          <w:rFonts w:ascii="Calibri" w:eastAsia="Times New Roman" w:hAnsi="Calibri" w:cs="Times New Roman"/>
        </w:rPr>
        <w:t>n geplaatst voor geïnteresseerden. Ook kan de stichting dan als een soort feedback voor geïnteresseerden fungeren, zodat nog inbreng mogelijk is in bepaalde vervangingen of investeringen. Wals zegt toe een ‘verkorte versie’ beschikbaar te stellen en met eventuele feedback, voor zover mogelijk, rekening te houden</w:t>
      </w:r>
      <w:r w:rsidR="00CD0D35" w:rsidRPr="004D0DDB">
        <w:rPr>
          <w:rFonts w:ascii="Calibri" w:eastAsia="Times New Roman" w:hAnsi="Calibri" w:cs="Times New Roman"/>
        </w:rPr>
        <w:t xml:space="preserve">. </w:t>
      </w:r>
      <w:r w:rsidR="004D0DDB">
        <w:rPr>
          <w:rFonts w:ascii="Calibri" w:eastAsia="Times New Roman" w:hAnsi="Calibri" w:cs="Times New Roman"/>
        </w:rPr>
        <w:t xml:space="preserve">Het gaat hierbij om o.a. om </w:t>
      </w:r>
      <w:r w:rsidR="004D0DDB" w:rsidRPr="00260E79">
        <w:rPr>
          <w:rFonts w:ascii="Calibri" w:eastAsia="Calibri" w:hAnsi="Calibri" w:cs="Times New Roman"/>
        </w:rPr>
        <w:t>het weghalen van bankje</w:t>
      </w:r>
      <w:r w:rsidR="004D0DDB">
        <w:rPr>
          <w:rFonts w:ascii="Calibri" w:eastAsia="Calibri" w:hAnsi="Calibri" w:cs="Times New Roman"/>
        </w:rPr>
        <w:t>s</w:t>
      </w:r>
      <w:r w:rsidR="004D0DDB" w:rsidRPr="00260E79">
        <w:rPr>
          <w:rFonts w:ascii="Calibri" w:eastAsia="Calibri" w:hAnsi="Calibri" w:cs="Times New Roman"/>
        </w:rPr>
        <w:t xml:space="preserve">, </w:t>
      </w:r>
      <w:r w:rsidR="004D0DDB">
        <w:rPr>
          <w:rFonts w:ascii="Calibri" w:eastAsia="Calibri" w:hAnsi="Calibri" w:cs="Times New Roman"/>
        </w:rPr>
        <w:t xml:space="preserve">de </w:t>
      </w:r>
      <w:r w:rsidR="004D0DDB" w:rsidRPr="00260E79">
        <w:rPr>
          <w:rFonts w:ascii="Calibri" w:eastAsia="Calibri" w:hAnsi="Calibri" w:cs="Times New Roman"/>
        </w:rPr>
        <w:t xml:space="preserve">vervanging van een brug door een duiker, </w:t>
      </w:r>
      <w:r w:rsidR="004D0DDB">
        <w:rPr>
          <w:rFonts w:ascii="Calibri" w:eastAsia="Calibri" w:hAnsi="Calibri" w:cs="Times New Roman"/>
        </w:rPr>
        <w:t xml:space="preserve">het </w:t>
      </w:r>
      <w:r w:rsidR="004D0DDB" w:rsidRPr="00260E79">
        <w:rPr>
          <w:rFonts w:ascii="Calibri" w:eastAsia="Calibri" w:hAnsi="Calibri" w:cs="Times New Roman"/>
        </w:rPr>
        <w:t>weghalen van prullenbakken, schrappen van een fiets- of voetpad en onderhoud aan steigers.</w:t>
      </w:r>
    </w:p>
    <w:p w:rsidR="00260E79" w:rsidRPr="00260E79" w:rsidRDefault="00260E79" w:rsidP="00260E79">
      <w:pPr>
        <w:spacing w:after="0" w:line="240" w:lineRule="auto"/>
        <w:ind w:left="720"/>
        <w:rPr>
          <w:rFonts w:ascii="Calibri" w:eastAsia="Times New Roman" w:hAnsi="Calibri" w:cs="Times New Roman"/>
        </w:rPr>
      </w:pPr>
      <w:r w:rsidRPr="00260E79">
        <w:rPr>
          <w:rFonts w:ascii="Calibri" w:eastAsia="Times New Roman" w:hAnsi="Calibri" w:cs="Times New Roman"/>
        </w:rPr>
        <w:t xml:space="preserve">In 2016 is de investering in betaald parkeren volledig afgeschreven. </w:t>
      </w:r>
      <w:r w:rsidR="00CD0D35">
        <w:rPr>
          <w:rFonts w:ascii="Calibri" w:eastAsia="Times New Roman" w:hAnsi="Calibri" w:cs="Times New Roman"/>
        </w:rPr>
        <w:t xml:space="preserve">Bovendien gaat </w:t>
      </w:r>
      <w:r w:rsidRPr="00260E79">
        <w:rPr>
          <w:rFonts w:ascii="Calibri" w:eastAsia="Times New Roman" w:hAnsi="Calibri" w:cs="Times New Roman"/>
        </w:rPr>
        <w:t>Wijkhuisen er vanuit dat het recreatieschap nog ongeveer € 100.000 per jaar aan extra inkomsten kan genereren.</w:t>
      </w:r>
    </w:p>
    <w:p w:rsidR="00260E79" w:rsidRDefault="00260E79" w:rsidP="00260E79">
      <w:pPr>
        <w:spacing w:after="0" w:line="240" w:lineRule="auto"/>
        <w:ind w:left="720"/>
        <w:rPr>
          <w:rFonts w:ascii="Calibri" w:eastAsia="Times New Roman" w:hAnsi="Calibri" w:cs="Times New Roman"/>
        </w:rPr>
      </w:pPr>
    </w:p>
    <w:p w:rsidR="00260E79" w:rsidRPr="00260E79" w:rsidRDefault="00260E79" w:rsidP="00260E79">
      <w:pPr>
        <w:numPr>
          <w:ilvl w:val="0"/>
          <w:numId w:val="1"/>
        </w:numPr>
        <w:contextualSpacing/>
        <w:rPr>
          <w:rFonts w:ascii="Calibri" w:eastAsia="Calibri" w:hAnsi="Calibri" w:cs="Times New Roman"/>
          <w:u w:val="single"/>
        </w:rPr>
      </w:pPr>
      <w:r w:rsidRPr="00260E79">
        <w:rPr>
          <w:rFonts w:ascii="Calibri" w:eastAsia="Calibri" w:hAnsi="Calibri" w:cs="Times New Roman"/>
          <w:u w:val="single"/>
        </w:rPr>
        <w:t>Bezoekerscentrum</w:t>
      </w:r>
    </w:p>
    <w:p w:rsidR="004D0DDB" w:rsidRDefault="00260E79" w:rsidP="004D0DDB">
      <w:pPr>
        <w:ind w:left="720"/>
        <w:contextualSpacing/>
        <w:rPr>
          <w:rFonts w:ascii="Calibri" w:eastAsia="Calibri" w:hAnsi="Calibri" w:cs="Times New Roman"/>
        </w:rPr>
      </w:pPr>
      <w:r w:rsidRPr="00260E79">
        <w:rPr>
          <w:rFonts w:ascii="Calibri" w:eastAsia="Calibri" w:hAnsi="Calibri" w:cs="Times New Roman"/>
        </w:rPr>
        <w:t xml:space="preserve">Het bezoekerscentrum zal </w:t>
      </w:r>
      <w:r w:rsidR="004D0DDB">
        <w:rPr>
          <w:rFonts w:ascii="Calibri" w:eastAsia="Calibri" w:hAnsi="Calibri" w:cs="Times New Roman"/>
        </w:rPr>
        <w:t xml:space="preserve">als zodanig in </w:t>
      </w:r>
      <w:r w:rsidRPr="00260E79">
        <w:rPr>
          <w:rFonts w:ascii="Calibri" w:eastAsia="Calibri" w:hAnsi="Calibri" w:cs="Times New Roman"/>
        </w:rPr>
        <w:t xml:space="preserve">2013 worden gesloten. Er blijft een informatiepunt (o.a. voor verkoop van parkeerabonnementen) </w:t>
      </w:r>
      <w:r w:rsidR="004D0DDB">
        <w:rPr>
          <w:rFonts w:ascii="Calibri" w:eastAsia="Calibri" w:hAnsi="Calibri" w:cs="Times New Roman"/>
        </w:rPr>
        <w:t xml:space="preserve">en </w:t>
      </w:r>
      <w:r w:rsidRPr="00260E79">
        <w:rPr>
          <w:rFonts w:ascii="Calibri" w:eastAsia="Calibri" w:hAnsi="Calibri" w:cs="Times New Roman"/>
        </w:rPr>
        <w:t>de openingstijden worden beperkt. De sluiting van het bezoekerscentrum is gekoppeld aan de ontwikkelingen van De Balder. RNH heeft op boerderij De Balder een werkplaats</w:t>
      </w:r>
      <w:r w:rsidR="004D0DDB">
        <w:rPr>
          <w:rFonts w:ascii="Calibri" w:eastAsia="Calibri" w:hAnsi="Calibri" w:cs="Times New Roman"/>
        </w:rPr>
        <w:t xml:space="preserve"> die zal moeten worden verplaatst </w:t>
      </w:r>
      <w:r w:rsidRPr="00260E79">
        <w:rPr>
          <w:rFonts w:ascii="Calibri" w:eastAsia="Calibri" w:hAnsi="Calibri" w:cs="Times New Roman"/>
        </w:rPr>
        <w:t xml:space="preserve">naar het bezoekerscentrum. </w:t>
      </w:r>
    </w:p>
    <w:p w:rsidR="004D0DDB" w:rsidRDefault="004D0DDB" w:rsidP="004D0DDB">
      <w:pPr>
        <w:ind w:left="720"/>
        <w:contextualSpacing/>
        <w:rPr>
          <w:rFonts w:ascii="Calibri" w:eastAsia="Calibri" w:hAnsi="Calibri" w:cs="Times New Roman"/>
        </w:rPr>
      </w:pPr>
      <w:r>
        <w:rPr>
          <w:rFonts w:ascii="Calibri" w:eastAsia="Calibri" w:hAnsi="Calibri" w:cs="Times New Roman"/>
        </w:rPr>
        <w:t xml:space="preserve">(Latere noot stichting: hiervoor is een investering begroot van ca. € 200.000. Het ligt in de bedoeling deze te financieren met de verkoopopbrengst uit de Balder). </w:t>
      </w:r>
    </w:p>
    <w:p w:rsidR="004D0DDB" w:rsidRPr="00260E79" w:rsidRDefault="004D0DDB" w:rsidP="004D0DDB">
      <w:pPr>
        <w:ind w:left="720"/>
        <w:contextualSpacing/>
        <w:rPr>
          <w:rFonts w:ascii="Calibri" w:eastAsia="Calibri" w:hAnsi="Calibri" w:cs="Times New Roman"/>
        </w:rPr>
      </w:pPr>
      <w:r>
        <w:rPr>
          <w:rFonts w:ascii="Calibri" w:eastAsia="Calibri" w:hAnsi="Calibri" w:cs="Times New Roman"/>
        </w:rPr>
        <w:t xml:space="preserve">Volgens Wijkhuisen heeft dit een bijkomend voordeel, namelijk </w:t>
      </w:r>
      <w:r w:rsidRPr="00260E79">
        <w:rPr>
          <w:rFonts w:ascii="Calibri" w:eastAsia="Calibri" w:hAnsi="Calibri" w:cs="Times New Roman"/>
        </w:rPr>
        <w:t xml:space="preserve">dat de kantoren en werkplaats in de toekomst bij elkaar zullen zitten (efficiency voordeel). </w:t>
      </w:r>
    </w:p>
    <w:p w:rsidR="00260E79" w:rsidRPr="00260E79" w:rsidRDefault="00260E79" w:rsidP="004D0DDB">
      <w:pPr>
        <w:ind w:left="720"/>
        <w:contextualSpacing/>
        <w:rPr>
          <w:rFonts w:ascii="Calibri" w:eastAsia="Calibri" w:hAnsi="Calibri" w:cs="Times New Roman"/>
        </w:rPr>
      </w:pPr>
      <w:r w:rsidRPr="00260E79">
        <w:rPr>
          <w:rFonts w:ascii="Calibri" w:eastAsia="Calibri" w:hAnsi="Calibri" w:cs="Times New Roman"/>
        </w:rPr>
        <w:t xml:space="preserve">Er is op dit moment een informatiemedewerkster voor 32 uur in dienst. Zij zal het informatiepunt bemannen en zal andere taken krijgen. De parttimebaan van een administratieve medewerkster komt te vervallen. </w:t>
      </w:r>
    </w:p>
    <w:p w:rsidR="00260E79" w:rsidRPr="00260E79" w:rsidRDefault="00260E79" w:rsidP="00260E79">
      <w:pPr>
        <w:ind w:left="720"/>
        <w:contextualSpacing/>
        <w:rPr>
          <w:rFonts w:ascii="Calibri" w:eastAsia="Calibri" w:hAnsi="Calibri" w:cs="Times New Roman"/>
          <w:u w:val="single"/>
        </w:rPr>
      </w:pPr>
    </w:p>
    <w:p w:rsidR="00260E79" w:rsidRPr="00260E79" w:rsidRDefault="00737864" w:rsidP="00260E79">
      <w:pPr>
        <w:numPr>
          <w:ilvl w:val="0"/>
          <w:numId w:val="1"/>
        </w:numPr>
        <w:spacing w:after="0" w:line="240" w:lineRule="auto"/>
        <w:ind w:left="708"/>
        <w:rPr>
          <w:rFonts w:ascii="Calibri" w:eastAsia="Times New Roman" w:hAnsi="Calibri" w:cs="Times New Roman"/>
          <w:u w:val="single"/>
        </w:rPr>
      </w:pPr>
      <w:r>
        <w:rPr>
          <w:rFonts w:ascii="Calibri" w:eastAsia="Calibri" w:hAnsi="Calibri" w:cs="Times New Roman"/>
          <w:u w:val="single"/>
        </w:rPr>
        <w:t>Ecotoerisme, r</w:t>
      </w:r>
      <w:r w:rsidR="004D0DDB" w:rsidRPr="00737864">
        <w:rPr>
          <w:rFonts w:ascii="Calibri" w:eastAsia="Calibri" w:hAnsi="Calibri" w:cs="Times New Roman"/>
          <w:u w:val="single"/>
        </w:rPr>
        <w:t>ewilding</w:t>
      </w:r>
      <w:ins w:id="1" w:author="Rineke Neppelenbroek" w:date="2012-11-19T14:14:00Z">
        <w:r w:rsidR="00260E79" w:rsidRPr="00260E79">
          <w:rPr>
            <w:rFonts w:ascii="Calibri" w:eastAsia="Calibri" w:hAnsi="Calibri" w:cs="Times New Roman"/>
            <w:i/>
            <w:u w:val="single"/>
          </w:rPr>
          <w:t xml:space="preserve"> </w:t>
        </w:r>
      </w:ins>
    </w:p>
    <w:p w:rsidR="00737864" w:rsidRDefault="004D0DDB" w:rsidP="00260E79">
      <w:pPr>
        <w:spacing w:after="0" w:line="240" w:lineRule="auto"/>
        <w:ind w:left="708"/>
        <w:rPr>
          <w:rFonts w:ascii="Calibri" w:eastAsia="Calibri" w:hAnsi="Calibri" w:cs="Times New Roman"/>
        </w:rPr>
      </w:pPr>
      <w:r w:rsidRPr="00737864">
        <w:rPr>
          <w:rFonts w:ascii="Calibri" w:eastAsia="Calibri" w:hAnsi="Calibri" w:cs="Times New Roman"/>
        </w:rPr>
        <w:t xml:space="preserve">Aan het eind van het tweede gesprek merkt Lynn </w:t>
      </w:r>
      <w:r w:rsidR="00737864">
        <w:rPr>
          <w:rFonts w:ascii="Calibri" w:eastAsia="Calibri" w:hAnsi="Calibri" w:cs="Times New Roman"/>
        </w:rPr>
        <w:t xml:space="preserve">nog </w:t>
      </w:r>
      <w:r w:rsidRPr="00737864">
        <w:rPr>
          <w:rFonts w:ascii="Calibri" w:eastAsia="Calibri" w:hAnsi="Calibri" w:cs="Times New Roman"/>
        </w:rPr>
        <w:t xml:space="preserve">op dat </w:t>
      </w:r>
      <w:r w:rsidR="00737864">
        <w:rPr>
          <w:rFonts w:ascii="Calibri" w:eastAsia="Calibri" w:hAnsi="Calibri" w:cs="Times New Roman"/>
        </w:rPr>
        <w:t xml:space="preserve">wellicht </w:t>
      </w:r>
      <w:r w:rsidRPr="00737864">
        <w:rPr>
          <w:rFonts w:ascii="Calibri" w:eastAsia="Calibri" w:hAnsi="Calibri" w:cs="Times New Roman"/>
        </w:rPr>
        <w:t xml:space="preserve">ook </w:t>
      </w:r>
      <w:r w:rsidR="00737864">
        <w:rPr>
          <w:rFonts w:ascii="Calibri" w:eastAsia="Calibri" w:hAnsi="Calibri" w:cs="Times New Roman"/>
        </w:rPr>
        <w:t xml:space="preserve">aan </w:t>
      </w:r>
      <w:r w:rsidRPr="00737864">
        <w:rPr>
          <w:rFonts w:ascii="Calibri" w:eastAsia="Calibri" w:hAnsi="Calibri" w:cs="Times New Roman"/>
        </w:rPr>
        <w:t xml:space="preserve">andere mogelijkheden moet worden </w:t>
      </w:r>
      <w:r w:rsidR="00737864">
        <w:rPr>
          <w:rFonts w:ascii="Calibri" w:eastAsia="Calibri" w:hAnsi="Calibri" w:cs="Times New Roman"/>
        </w:rPr>
        <w:t xml:space="preserve">gedacht </w:t>
      </w:r>
      <w:r w:rsidRPr="00737864">
        <w:rPr>
          <w:rFonts w:ascii="Calibri" w:eastAsia="Calibri" w:hAnsi="Calibri" w:cs="Times New Roman"/>
        </w:rPr>
        <w:t xml:space="preserve">en wellicht ook </w:t>
      </w:r>
      <w:r w:rsidR="00737864">
        <w:rPr>
          <w:rFonts w:ascii="Calibri" w:eastAsia="Calibri" w:hAnsi="Calibri" w:cs="Times New Roman"/>
        </w:rPr>
        <w:t xml:space="preserve">de </w:t>
      </w:r>
      <w:r w:rsidRPr="00737864">
        <w:rPr>
          <w:rFonts w:ascii="Calibri" w:eastAsia="Calibri" w:hAnsi="Calibri" w:cs="Times New Roman"/>
        </w:rPr>
        <w:t xml:space="preserve">zienswijze moet worden </w:t>
      </w:r>
      <w:r w:rsidR="00737864">
        <w:rPr>
          <w:rFonts w:ascii="Calibri" w:eastAsia="Calibri" w:hAnsi="Calibri" w:cs="Times New Roman"/>
        </w:rPr>
        <w:t>bijgesteld</w:t>
      </w:r>
      <w:r w:rsidRPr="00737864">
        <w:rPr>
          <w:rFonts w:ascii="Calibri" w:eastAsia="Calibri" w:hAnsi="Calibri" w:cs="Times New Roman"/>
        </w:rPr>
        <w:t>. Hier</w:t>
      </w:r>
      <w:r w:rsidR="00737864">
        <w:rPr>
          <w:rFonts w:ascii="Calibri" w:eastAsia="Calibri" w:hAnsi="Calibri" w:cs="Times New Roman"/>
        </w:rPr>
        <w:t xml:space="preserve">mee bedoelt ze dat ook </w:t>
      </w:r>
      <w:r w:rsidR="00737864" w:rsidRPr="00737864">
        <w:rPr>
          <w:rFonts w:ascii="Calibri" w:eastAsia="Calibri" w:hAnsi="Calibri" w:cs="Times New Roman"/>
        </w:rPr>
        <w:t xml:space="preserve">kan worden gedacht aan </w:t>
      </w:r>
      <w:r w:rsidR="00737864">
        <w:rPr>
          <w:rFonts w:ascii="Calibri" w:eastAsia="Calibri" w:hAnsi="Calibri" w:cs="Times New Roman"/>
        </w:rPr>
        <w:t xml:space="preserve">Ecotoerisme </w:t>
      </w:r>
      <w:r w:rsidRPr="00737864">
        <w:rPr>
          <w:rFonts w:ascii="Calibri" w:eastAsia="Calibri" w:hAnsi="Calibri" w:cs="Times New Roman"/>
        </w:rPr>
        <w:t xml:space="preserve">bijvoorbeeld </w:t>
      </w:r>
      <w:r w:rsidR="00105489">
        <w:rPr>
          <w:rFonts w:ascii="Calibri" w:eastAsia="Calibri" w:hAnsi="Calibri" w:cs="Times New Roman"/>
        </w:rPr>
        <w:t xml:space="preserve">door een </w:t>
      </w:r>
      <w:r w:rsidRPr="00737864">
        <w:rPr>
          <w:rFonts w:ascii="Calibri" w:eastAsia="Calibri" w:hAnsi="Calibri" w:cs="Times New Roman"/>
        </w:rPr>
        <w:t xml:space="preserve"> </w:t>
      </w:r>
      <w:r w:rsidR="00105489">
        <w:rPr>
          <w:rFonts w:ascii="Calibri" w:eastAsia="Calibri" w:hAnsi="Calibri" w:cs="Times New Roman"/>
        </w:rPr>
        <w:t xml:space="preserve">soort </w:t>
      </w:r>
      <w:r w:rsidRPr="00737864">
        <w:rPr>
          <w:rFonts w:ascii="Calibri" w:eastAsia="Calibri" w:hAnsi="Calibri" w:cs="Times New Roman"/>
        </w:rPr>
        <w:t xml:space="preserve">natuurdoorgang </w:t>
      </w:r>
      <w:r w:rsidR="00737864" w:rsidRPr="00737864">
        <w:rPr>
          <w:rFonts w:ascii="Calibri" w:eastAsia="Calibri" w:hAnsi="Calibri" w:cs="Times New Roman"/>
        </w:rPr>
        <w:t>vanuit Amsterdam Noord naar Landsmeer/Oostzaan. Een onderdeel hiervan zou ook Rewilding kunnen zijn.</w:t>
      </w:r>
      <w:r w:rsidR="00737864">
        <w:rPr>
          <w:rFonts w:ascii="Calibri" w:eastAsia="Calibri" w:hAnsi="Calibri" w:cs="Times New Roman"/>
        </w:rPr>
        <w:t xml:space="preserve"> </w:t>
      </w:r>
      <w:r w:rsidR="00105489">
        <w:rPr>
          <w:rFonts w:ascii="Calibri" w:eastAsia="Calibri" w:hAnsi="Calibri" w:cs="Times New Roman"/>
        </w:rPr>
        <w:t xml:space="preserve">Oliver merkt op dat een landmarkt wellicht een optie is. </w:t>
      </w:r>
      <w:r w:rsidR="00737864">
        <w:rPr>
          <w:rFonts w:ascii="Calibri" w:eastAsia="Calibri" w:hAnsi="Calibri" w:cs="Times New Roman"/>
        </w:rPr>
        <w:t xml:space="preserve">Wijkhuisen </w:t>
      </w:r>
      <w:r w:rsidR="00105489">
        <w:rPr>
          <w:rFonts w:ascii="Calibri" w:eastAsia="Calibri" w:hAnsi="Calibri" w:cs="Times New Roman"/>
        </w:rPr>
        <w:t>merkt op dat alle inbreng in deze welkom is</w:t>
      </w:r>
      <w:r w:rsidR="00737864">
        <w:rPr>
          <w:rFonts w:ascii="Calibri" w:eastAsia="Calibri" w:hAnsi="Calibri" w:cs="Times New Roman"/>
        </w:rPr>
        <w:t>.</w:t>
      </w:r>
    </w:p>
    <w:p w:rsidR="00737864" w:rsidRDefault="00737864" w:rsidP="00260E79">
      <w:pPr>
        <w:spacing w:after="0" w:line="240" w:lineRule="auto"/>
        <w:ind w:left="708"/>
        <w:rPr>
          <w:rFonts w:ascii="Calibri" w:eastAsia="Calibri" w:hAnsi="Calibri" w:cs="Times New Roman"/>
        </w:rPr>
      </w:pPr>
    </w:p>
    <w:sectPr w:rsidR="00737864" w:rsidSect="008170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F1" w:rsidRDefault="00FE28F1" w:rsidP="00260E79">
      <w:pPr>
        <w:spacing w:after="0" w:line="240" w:lineRule="auto"/>
      </w:pPr>
      <w:r>
        <w:separator/>
      </w:r>
    </w:p>
  </w:endnote>
  <w:endnote w:type="continuationSeparator" w:id="0">
    <w:p w:rsidR="00FE28F1" w:rsidRDefault="00FE28F1" w:rsidP="0026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09" w:rsidRDefault="00105489">
    <w:pPr>
      <w:pStyle w:val="Voettekst"/>
      <w:jc w:val="center"/>
    </w:pPr>
    <w:r>
      <w:fldChar w:fldCharType="begin"/>
    </w:r>
    <w:r>
      <w:instrText xml:space="preserve"> PAGE   \* MERGEFORMAT </w:instrText>
    </w:r>
    <w:r>
      <w:fldChar w:fldCharType="separate"/>
    </w:r>
    <w:r w:rsidR="001B4514">
      <w:rPr>
        <w:noProof/>
      </w:rPr>
      <w:t>1</w:t>
    </w:r>
    <w:r>
      <w:fldChar w:fldCharType="end"/>
    </w:r>
  </w:p>
  <w:p w:rsidR="00056A09" w:rsidRDefault="001B45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F1" w:rsidRDefault="00FE28F1" w:rsidP="00260E79">
      <w:pPr>
        <w:spacing w:after="0" w:line="240" w:lineRule="auto"/>
      </w:pPr>
      <w:r>
        <w:separator/>
      </w:r>
    </w:p>
  </w:footnote>
  <w:footnote w:type="continuationSeparator" w:id="0">
    <w:p w:rsidR="00FE28F1" w:rsidRDefault="00FE28F1" w:rsidP="00260E79">
      <w:pPr>
        <w:spacing w:after="0" w:line="240" w:lineRule="auto"/>
      </w:pPr>
      <w:r>
        <w:continuationSeparator/>
      </w:r>
    </w:p>
  </w:footnote>
  <w:footnote w:id="1">
    <w:p w:rsidR="00260E79" w:rsidRPr="00176EDE" w:rsidRDefault="00260E79" w:rsidP="00260E79">
      <w:pPr>
        <w:pStyle w:val="Geenafstand"/>
        <w:ind w:left="720"/>
        <w:rPr>
          <w:rStyle w:val="apple-style-span"/>
          <w:sz w:val="18"/>
          <w:szCs w:val="18"/>
        </w:rPr>
      </w:pPr>
      <w:r>
        <w:rPr>
          <w:rStyle w:val="Voetnootmarkering"/>
        </w:rPr>
        <w:footnoteRef/>
      </w:r>
      <w:r>
        <w:t xml:space="preserve"> </w:t>
      </w:r>
      <w:r w:rsidRPr="00176EDE">
        <w:rPr>
          <w:rStyle w:val="apple-style-span"/>
          <w:sz w:val="18"/>
          <w:szCs w:val="18"/>
        </w:rPr>
        <w:t>in juni genomen besluit van de participanten om hun jaarlijkse bijdrage structureel te verminderen met 5% per jaar ten opzichte van de bijdrage van het jaar 201</w:t>
      </w:r>
      <w:r w:rsidR="007C33BB">
        <w:rPr>
          <w:rStyle w:val="apple-style-span"/>
          <w:sz w:val="18"/>
          <w:szCs w:val="18"/>
        </w:rPr>
        <w:t xml:space="preserve">0 ad € 1.625.654. De korting is dus </w:t>
      </w:r>
      <w:r w:rsidRPr="00176EDE">
        <w:rPr>
          <w:rStyle w:val="apple-style-span"/>
          <w:sz w:val="18"/>
          <w:szCs w:val="18"/>
        </w:rPr>
        <w:t xml:space="preserve">ca. € </w:t>
      </w:r>
      <w:r w:rsidR="007C33BB">
        <w:rPr>
          <w:rStyle w:val="apple-style-span"/>
          <w:sz w:val="18"/>
          <w:szCs w:val="18"/>
        </w:rPr>
        <w:t>7</w:t>
      </w:r>
      <w:r w:rsidRPr="00176EDE">
        <w:rPr>
          <w:rStyle w:val="apple-style-span"/>
          <w:sz w:val="18"/>
          <w:szCs w:val="18"/>
        </w:rPr>
        <w:t xml:space="preserve">8.000 per jaar. Abusievelijk is in de begroting van 2012 nog eens 5% extra gekort, dus in totaal 10%, en hierover is besloten dit eenmalige “voordeel” van de participanten niet te herstellen. Dus voor 2012 is een korting begroot van ca. € 160.000. De jaarlijkse korting is fors als wordt bezien dat de bijdragen van de participanten in </w:t>
      </w:r>
      <w:smartTag w:uri="urn:schemas-microsoft-com:office:smarttags" w:element="metricconverter">
        <w:smartTagPr>
          <w:attr w:name="ProductID" w:val="2011 in"/>
        </w:smartTagPr>
        <w:r w:rsidRPr="00176EDE">
          <w:rPr>
            <w:rStyle w:val="apple-style-span"/>
            <w:sz w:val="18"/>
            <w:szCs w:val="18"/>
          </w:rPr>
          <w:t>2011 in</w:t>
        </w:r>
      </w:smartTag>
      <w:r w:rsidRPr="00176EDE">
        <w:rPr>
          <w:rStyle w:val="apple-style-span"/>
          <w:sz w:val="18"/>
          <w:szCs w:val="18"/>
        </w:rPr>
        <w:t xml:space="preserve"> totaal 76% van de totale opbrengsten van het schap vertegenwoordigen.</w:t>
      </w:r>
    </w:p>
    <w:p w:rsidR="00260E79" w:rsidRDefault="00260E79" w:rsidP="00260E79">
      <w:pPr>
        <w:pStyle w:val="Voetnoottekst"/>
      </w:pPr>
    </w:p>
  </w:footnote>
  <w:footnote w:id="2">
    <w:p w:rsidR="00443076" w:rsidRPr="00176EDE" w:rsidRDefault="00443076" w:rsidP="00443076">
      <w:pPr>
        <w:pStyle w:val="Geenafstand"/>
        <w:ind w:left="720"/>
        <w:rPr>
          <w:rStyle w:val="apple-style-span"/>
          <w:rFonts w:eastAsia="Times New Roman"/>
          <w:sz w:val="18"/>
          <w:szCs w:val="18"/>
        </w:rPr>
      </w:pPr>
      <w:r>
        <w:rPr>
          <w:rStyle w:val="Voetnootmarkering"/>
        </w:rPr>
        <w:footnoteRef/>
      </w:r>
      <w:r>
        <w:t xml:space="preserve"> </w:t>
      </w:r>
      <w:r w:rsidRPr="00176EDE">
        <w:rPr>
          <w:sz w:val="18"/>
          <w:szCs w:val="18"/>
        </w:rPr>
        <w:t xml:space="preserve">Exploitatieopbrengsten van andere recreatieschappen in 2011: Amstelland  14,8%, Geestemerambacht incl uitbreidingen 24,9%, </w:t>
      </w:r>
      <w:r w:rsidRPr="00176EDE">
        <w:rPr>
          <w:rStyle w:val="apple-style-span"/>
          <w:rFonts w:eastAsia="Times New Roman"/>
          <w:sz w:val="18"/>
          <w:szCs w:val="18"/>
        </w:rPr>
        <w:t xml:space="preserve">Alkmaarder- en Uitgeestermeer 15,4%, landschap Waterland 2,3%. </w:t>
      </w:r>
    </w:p>
    <w:p w:rsidR="00443076" w:rsidRPr="00176EDE" w:rsidRDefault="00443076" w:rsidP="00443076">
      <w:pPr>
        <w:pStyle w:val="Voetnoottekst"/>
        <w:rPr>
          <w:sz w:val="18"/>
          <w:szCs w:val="18"/>
        </w:rPr>
      </w:pPr>
    </w:p>
  </w:footnote>
  <w:footnote w:id="3">
    <w:p w:rsidR="00260E79" w:rsidRPr="00283FB8" w:rsidRDefault="00260E79" w:rsidP="00260E79">
      <w:pPr>
        <w:pStyle w:val="Geenafstand"/>
        <w:ind w:left="720"/>
      </w:pPr>
      <w:r>
        <w:rPr>
          <w:rStyle w:val="Voetnootmarkering"/>
        </w:rPr>
        <w:footnoteRef/>
      </w:r>
      <w:r>
        <w:t xml:space="preserve"> </w:t>
      </w:r>
      <w:r>
        <w:rPr>
          <w:sz w:val="18"/>
          <w:szCs w:val="18"/>
        </w:rPr>
        <w:t xml:space="preserve">Na de bespreking heeft Oliver Tan </w:t>
      </w:r>
      <w:r w:rsidRPr="0037558D">
        <w:rPr>
          <w:sz w:val="18"/>
          <w:szCs w:val="18"/>
        </w:rPr>
        <w:t>het instructiefilmpje van Ske</w:t>
      </w:r>
      <w:r>
        <w:rPr>
          <w:sz w:val="18"/>
          <w:szCs w:val="18"/>
        </w:rPr>
        <w:t>ef op internet bekeken. Wat opvalt is dat de waterskibaan</w:t>
      </w:r>
      <w:r w:rsidRPr="0037558D">
        <w:rPr>
          <w:sz w:val="18"/>
          <w:szCs w:val="18"/>
        </w:rPr>
        <w:t xml:space="preserve"> is gebouwd in een meer waaraan </w:t>
      </w:r>
      <w:r>
        <w:rPr>
          <w:sz w:val="18"/>
          <w:szCs w:val="18"/>
        </w:rPr>
        <w:t>p</w:t>
      </w:r>
      <w:r w:rsidRPr="0037558D">
        <w:rPr>
          <w:sz w:val="18"/>
          <w:szCs w:val="18"/>
        </w:rPr>
        <w:t>aal woningen staan en zelfs een windmolen. Daarbij vergeleken is een skibaan geen</w:t>
      </w:r>
      <w:r>
        <w:rPr>
          <w:sz w:val="18"/>
          <w:szCs w:val="18"/>
        </w:rPr>
        <w:t xml:space="preserve"> grote inbreuk op de natuur. Het </w:t>
      </w:r>
      <w:r w:rsidRPr="0037558D">
        <w:rPr>
          <w:sz w:val="18"/>
          <w:szCs w:val="18"/>
        </w:rPr>
        <w:t>Twiske is een geheel ander gebied.</w:t>
      </w:r>
    </w:p>
    <w:p w:rsidR="00260E79" w:rsidRDefault="00260E79" w:rsidP="00260E79">
      <w:pPr>
        <w:pStyle w:val="Voetnoottekst"/>
      </w:pPr>
    </w:p>
  </w:footnote>
  <w:footnote w:id="4">
    <w:p w:rsidR="00260E79" w:rsidRPr="00CD0D35" w:rsidRDefault="00260E79" w:rsidP="00260E79">
      <w:pPr>
        <w:pStyle w:val="Voetnoottekst"/>
        <w:rPr>
          <w:sz w:val="18"/>
          <w:szCs w:val="18"/>
        </w:rPr>
      </w:pPr>
      <w:r w:rsidRPr="00CD0D35">
        <w:rPr>
          <w:rStyle w:val="Voetnootmarkering"/>
          <w:sz w:val="18"/>
          <w:szCs w:val="18"/>
        </w:rPr>
        <w:footnoteRef/>
      </w:r>
      <w:r w:rsidRPr="00CD0D35">
        <w:rPr>
          <w:sz w:val="18"/>
          <w:szCs w:val="18"/>
        </w:rPr>
        <w:t xml:space="preserve"> De post bestuursadvisering is in de begroting verlaagd met € 22.807 tot € 127.465. voor 2012. Volgens de jaarrekening  voor 2010 en 2011 bedroegen de lasten voor bestuursadvisering € 133.638 resp. 99.603. De post secretariaat is in de begroting voor 2012 verlaagd met € 22.550 tot 68.654. Volgens de jaarrekening  voor 2010 en 2011 bedroegen de lasten voor secretariaat € 73.287 resp. 42.691. De begroting voor 2012 tot en met 2016 komt overeen met de lasten hiervoor in 2010. In 2011 waren de lasten € 30.000 lager. Gezien deze lasten wordt op de posten bestuursadvisering en secretariaat nauwelijks bezuinigd.</w:t>
      </w:r>
    </w:p>
  </w:footnote>
  <w:footnote w:id="5">
    <w:p w:rsidR="00260E79" w:rsidRPr="00CD0D35" w:rsidRDefault="00260E79" w:rsidP="00260E79">
      <w:pPr>
        <w:pStyle w:val="Voetnoottekst"/>
        <w:rPr>
          <w:sz w:val="18"/>
          <w:szCs w:val="18"/>
        </w:rPr>
      </w:pPr>
      <w:r w:rsidRPr="00CD0D35">
        <w:rPr>
          <w:rStyle w:val="Voetnootmarkering"/>
          <w:sz w:val="18"/>
          <w:szCs w:val="18"/>
        </w:rPr>
        <w:footnoteRef/>
      </w:r>
      <w:r w:rsidRPr="00CD0D35">
        <w:rPr>
          <w:sz w:val="18"/>
          <w:szCs w:val="18"/>
        </w:rPr>
        <w:t xml:space="preserve"> Lasten onroerend goed beheer in 2009, 2010 en 2011 bedroegen € 8.607, resp. 6.154 en 9.466. De begrote lasten voor 2012 bedragen € 25.082. Dit bedrag loopt op tot € 27.421 in 2017.</w:t>
      </w:r>
    </w:p>
  </w:footnote>
  <w:footnote w:id="6">
    <w:p w:rsidR="00260E79" w:rsidRPr="00E95A1F" w:rsidRDefault="00260E79" w:rsidP="00260E79">
      <w:pPr>
        <w:pStyle w:val="Geenafstand"/>
        <w:rPr>
          <w:sz w:val="18"/>
          <w:szCs w:val="18"/>
        </w:rPr>
      </w:pPr>
      <w:r w:rsidRPr="00E95A1F">
        <w:rPr>
          <w:rStyle w:val="Voetnootmarkering"/>
          <w:sz w:val="18"/>
          <w:szCs w:val="18"/>
        </w:rPr>
        <w:footnoteRef/>
      </w:r>
      <w:r w:rsidRPr="00E95A1F">
        <w:rPr>
          <w:sz w:val="18"/>
          <w:szCs w:val="18"/>
        </w:rPr>
        <w:t xml:space="preserve"> Is de huidige organisatiestructuur van recreatieschappen geschikt (bestuur bestaande uit verschillende overheden, wisselende vertegenwoordigers, belast ook het ambtenarenapparaat van deze overheden)?</w:t>
      </w:r>
      <w:r w:rsidR="00196547" w:rsidRPr="00196547">
        <w:t xml:space="preserve"> </w:t>
      </w:r>
      <w:r w:rsidR="00196547" w:rsidRPr="00196547">
        <w:rPr>
          <w:sz w:val="18"/>
          <w:szCs w:val="18"/>
        </w:rPr>
        <w:t xml:space="preserve">Er komen </w:t>
      </w:r>
      <w:r w:rsidR="00196547">
        <w:rPr>
          <w:sz w:val="18"/>
          <w:szCs w:val="18"/>
        </w:rPr>
        <w:t xml:space="preserve">volgens Wijkhuisen </w:t>
      </w:r>
      <w:r w:rsidR="00196547" w:rsidRPr="00196547">
        <w:rPr>
          <w:sz w:val="18"/>
          <w:szCs w:val="18"/>
        </w:rPr>
        <w:t>juist heel veel vragen naar RNH, die eigenlijk door de ambtenaren van de participanten zouden moeten worden afgehandeld. Dit varieert van korte toelichtingen tot complete raadsvragen.</w:t>
      </w:r>
    </w:p>
  </w:footnote>
  <w:footnote w:id="7">
    <w:p w:rsidR="00260E79" w:rsidRPr="00E95A1F" w:rsidRDefault="00260E79" w:rsidP="00260E79">
      <w:pPr>
        <w:pStyle w:val="Geenafstand"/>
        <w:rPr>
          <w:rStyle w:val="apple-style-span"/>
          <w:rFonts w:eastAsia="Times New Roman"/>
          <w:sz w:val="18"/>
          <w:szCs w:val="18"/>
        </w:rPr>
      </w:pPr>
      <w:r w:rsidRPr="00E95A1F">
        <w:rPr>
          <w:rStyle w:val="Voetnootmarkering"/>
          <w:sz w:val="18"/>
          <w:szCs w:val="18"/>
        </w:rPr>
        <w:footnoteRef/>
      </w:r>
      <w:r w:rsidRPr="00E95A1F">
        <w:rPr>
          <w:sz w:val="18"/>
          <w:szCs w:val="18"/>
        </w:rPr>
        <w:t xml:space="preserve"> </w:t>
      </w:r>
      <w:r w:rsidRPr="00E95A1F">
        <w:rPr>
          <w:rStyle w:val="apple-style-span"/>
          <w:rFonts w:eastAsia="Times New Roman"/>
          <w:sz w:val="18"/>
          <w:szCs w:val="18"/>
        </w:rPr>
        <w:t>Moet er nu niet anders naar worden gekeken? Welk werk moet echt worden uitgevoerd en wat hoeft voorlopig niet te worden gedaan? Hoe kan het werk worden uitgevoerd (inhuur boeren uit de omgeving, grazers, scholen etc). Hierover moeten we het nogmaals met RNH over hebben.</w:t>
      </w:r>
      <w:r w:rsidR="00CD0D35">
        <w:rPr>
          <w:rStyle w:val="apple-style-span"/>
          <w:rFonts w:eastAsia="Times New Roman"/>
          <w:sz w:val="18"/>
          <w:szCs w:val="18"/>
        </w:rPr>
        <w:t xml:space="preserve"> </w:t>
      </w:r>
      <w:r w:rsidRPr="00E95A1F">
        <w:rPr>
          <w:rStyle w:val="apple-style-span"/>
          <w:rFonts w:eastAsia="Times New Roman"/>
          <w:sz w:val="18"/>
          <w:szCs w:val="18"/>
        </w:rPr>
        <w:t xml:space="preserve">Wat kunnen vrijwilligers doen? Wat vergt dat van de organisatie? Inschakeling van vrijwilligers verhoogt misschien het draagvlak onder de bevolking (belangrijk voor participanten). </w:t>
      </w:r>
      <w:r w:rsidR="00196547">
        <w:rPr>
          <w:rStyle w:val="apple-style-span"/>
          <w:rFonts w:eastAsia="Times New Roman"/>
          <w:sz w:val="18"/>
          <w:szCs w:val="18"/>
        </w:rPr>
        <w:t xml:space="preserve">Volgens Wijkhuisen zijn er </w:t>
      </w:r>
      <w:r w:rsidR="00196547" w:rsidRPr="00196547">
        <w:rPr>
          <w:rStyle w:val="apple-style-span"/>
          <w:rFonts w:eastAsia="Times New Roman"/>
          <w:sz w:val="18"/>
          <w:szCs w:val="18"/>
        </w:rPr>
        <w:t>maatschappelijke stages (maar die worden als de plannen doorgaan weer afgeschaft)</w:t>
      </w:r>
      <w:r w:rsidR="00196547">
        <w:rPr>
          <w:rStyle w:val="apple-style-span"/>
          <w:rFonts w:eastAsia="Times New Roman"/>
          <w:sz w:val="18"/>
          <w:szCs w:val="18"/>
        </w:rPr>
        <w:t xml:space="preserve">. </w:t>
      </w:r>
      <w:r w:rsidR="00196547" w:rsidRPr="00196547">
        <w:rPr>
          <w:rStyle w:val="apple-style-span"/>
          <w:rFonts w:eastAsia="Times New Roman"/>
          <w:sz w:val="18"/>
          <w:szCs w:val="18"/>
        </w:rPr>
        <w:t xml:space="preserve">LNH werkt </w:t>
      </w:r>
      <w:r w:rsidR="00196547">
        <w:rPr>
          <w:rStyle w:val="apple-style-span"/>
          <w:rFonts w:eastAsia="Times New Roman"/>
          <w:sz w:val="18"/>
          <w:szCs w:val="18"/>
        </w:rPr>
        <w:t xml:space="preserve">volgens Wijkhuisen </w:t>
      </w:r>
      <w:r w:rsidR="00196547" w:rsidRPr="00196547">
        <w:rPr>
          <w:rStyle w:val="apple-style-span"/>
          <w:rFonts w:eastAsia="Times New Roman"/>
          <w:sz w:val="18"/>
          <w:szCs w:val="18"/>
        </w:rPr>
        <w:t xml:space="preserve">bij </w:t>
      </w:r>
      <w:r w:rsidR="00196547">
        <w:rPr>
          <w:rStyle w:val="apple-style-span"/>
          <w:rFonts w:eastAsia="Times New Roman"/>
          <w:sz w:val="18"/>
          <w:szCs w:val="18"/>
        </w:rPr>
        <w:t xml:space="preserve">festival </w:t>
      </w:r>
      <w:r w:rsidR="00196547" w:rsidRPr="00196547">
        <w:rPr>
          <w:rStyle w:val="apple-style-span"/>
          <w:rFonts w:eastAsia="Times New Roman"/>
          <w:sz w:val="18"/>
          <w:szCs w:val="18"/>
        </w:rPr>
        <w:t>WttF met vrijwilligers</w:t>
      </w:r>
      <w:r w:rsidR="00196547">
        <w:rPr>
          <w:rStyle w:val="apple-style-span"/>
          <w:rFonts w:eastAsia="Times New Roman"/>
          <w:sz w:val="18"/>
          <w:szCs w:val="18"/>
        </w:rPr>
        <w:t xml:space="preserve"> e</w:t>
      </w:r>
      <w:r w:rsidR="00196547" w:rsidRPr="00196547">
        <w:rPr>
          <w:rStyle w:val="apple-style-span"/>
          <w:rFonts w:eastAsia="Times New Roman"/>
          <w:sz w:val="18"/>
          <w:szCs w:val="18"/>
        </w:rPr>
        <w:t xml:space="preserve">n </w:t>
      </w:r>
      <w:r w:rsidR="00196547">
        <w:rPr>
          <w:rStyle w:val="apple-style-span"/>
          <w:rFonts w:eastAsia="Times New Roman"/>
          <w:sz w:val="18"/>
          <w:szCs w:val="18"/>
        </w:rPr>
        <w:t xml:space="preserve">RNH </w:t>
      </w:r>
      <w:r w:rsidR="00196547" w:rsidRPr="00196547">
        <w:rPr>
          <w:rStyle w:val="apple-style-span"/>
          <w:rFonts w:eastAsia="Times New Roman"/>
          <w:sz w:val="18"/>
          <w:szCs w:val="18"/>
        </w:rPr>
        <w:t>he</w:t>
      </w:r>
      <w:r w:rsidR="00196547">
        <w:rPr>
          <w:rStyle w:val="apple-style-span"/>
          <w:rFonts w:eastAsia="Times New Roman"/>
          <w:sz w:val="18"/>
          <w:szCs w:val="18"/>
        </w:rPr>
        <w:t xml:space="preserve">eft </w:t>
      </w:r>
      <w:r w:rsidR="00196547" w:rsidRPr="00196547">
        <w:rPr>
          <w:rStyle w:val="apple-style-span"/>
          <w:rFonts w:eastAsia="Times New Roman"/>
          <w:sz w:val="18"/>
          <w:szCs w:val="18"/>
        </w:rPr>
        <w:t>de Baanstede voor onderhoud (sociale werkvoorziening. Boeren pachten reeds grond voor beweiding)</w:t>
      </w:r>
      <w:r w:rsidR="00196547">
        <w:rPr>
          <w:rStyle w:val="apple-style-span"/>
          <w:rFonts w:eastAsia="Times New Roman"/>
          <w:sz w:val="18"/>
          <w:szCs w:val="18"/>
        </w:rPr>
        <w:t>.</w:t>
      </w:r>
    </w:p>
    <w:p w:rsidR="00260E79" w:rsidRPr="00E95A1F" w:rsidRDefault="00260E79" w:rsidP="00260E79">
      <w:pPr>
        <w:pStyle w:val="Geenafstand"/>
        <w:rPr>
          <w:rStyle w:val="apple-style-span"/>
          <w:rFonts w:eastAsia="Times New Roman"/>
          <w:sz w:val="18"/>
          <w:szCs w:val="18"/>
        </w:rPr>
      </w:pPr>
    </w:p>
    <w:p w:rsidR="00260E79" w:rsidRPr="00E95A1F" w:rsidRDefault="00260E79" w:rsidP="00260E79">
      <w:pPr>
        <w:pStyle w:val="Voetnootteks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80D42"/>
    <w:multiLevelType w:val="hybridMultilevel"/>
    <w:tmpl w:val="F3281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79"/>
    <w:rsid w:val="00002030"/>
    <w:rsid w:val="00105489"/>
    <w:rsid w:val="00196547"/>
    <w:rsid w:val="001B4514"/>
    <w:rsid w:val="00260E79"/>
    <w:rsid w:val="00390FF5"/>
    <w:rsid w:val="00443076"/>
    <w:rsid w:val="00485839"/>
    <w:rsid w:val="004D0DDB"/>
    <w:rsid w:val="006B31A4"/>
    <w:rsid w:val="006B78FE"/>
    <w:rsid w:val="007038C4"/>
    <w:rsid w:val="00710B0E"/>
    <w:rsid w:val="007223D0"/>
    <w:rsid w:val="00737864"/>
    <w:rsid w:val="0075100C"/>
    <w:rsid w:val="00777FBD"/>
    <w:rsid w:val="007C33BB"/>
    <w:rsid w:val="007F2F5E"/>
    <w:rsid w:val="00B51BB1"/>
    <w:rsid w:val="00BE772F"/>
    <w:rsid w:val="00C25479"/>
    <w:rsid w:val="00CD0D35"/>
    <w:rsid w:val="00CF6125"/>
    <w:rsid w:val="00D4078E"/>
    <w:rsid w:val="00D826A3"/>
    <w:rsid w:val="00DB199C"/>
    <w:rsid w:val="00E6201D"/>
    <w:rsid w:val="00EC3812"/>
    <w:rsid w:val="00EF563F"/>
    <w:rsid w:val="00F82F1B"/>
    <w:rsid w:val="00FE2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260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60E79"/>
  </w:style>
  <w:style w:type="paragraph" w:styleId="Voetnoottekst">
    <w:name w:val="footnote text"/>
    <w:basedOn w:val="Standaard"/>
    <w:link w:val="VoetnoottekstChar"/>
    <w:uiPriority w:val="99"/>
    <w:semiHidden/>
    <w:unhideWhenUsed/>
    <w:rsid w:val="00260E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0E79"/>
    <w:rPr>
      <w:sz w:val="20"/>
      <w:szCs w:val="20"/>
    </w:rPr>
  </w:style>
  <w:style w:type="paragraph" w:styleId="Geenafstand">
    <w:name w:val="No Spacing"/>
    <w:uiPriority w:val="1"/>
    <w:qFormat/>
    <w:rsid w:val="00260E79"/>
    <w:pPr>
      <w:spacing w:after="0" w:line="240" w:lineRule="auto"/>
    </w:pPr>
    <w:rPr>
      <w:rFonts w:ascii="Calibri" w:eastAsia="Calibri" w:hAnsi="Calibri" w:cs="Times New Roman"/>
    </w:rPr>
  </w:style>
  <w:style w:type="character" w:customStyle="1" w:styleId="apple-style-span">
    <w:name w:val="apple-style-span"/>
    <w:basedOn w:val="Standaardalinea-lettertype"/>
    <w:rsid w:val="00260E79"/>
  </w:style>
  <w:style w:type="character" w:styleId="Voetnootmarkering">
    <w:name w:val="footnote reference"/>
    <w:basedOn w:val="Standaardalinea-lettertype"/>
    <w:uiPriority w:val="99"/>
    <w:semiHidden/>
    <w:unhideWhenUsed/>
    <w:rsid w:val="00260E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260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60E79"/>
  </w:style>
  <w:style w:type="paragraph" w:styleId="Voetnoottekst">
    <w:name w:val="footnote text"/>
    <w:basedOn w:val="Standaard"/>
    <w:link w:val="VoetnoottekstChar"/>
    <w:uiPriority w:val="99"/>
    <w:semiHidden/>
    <w:unhideWhenUsed/>
    <w:rsid w:val="00260E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0E79"/>
    <w:rPr>
      <w:sz w:val="20"/>
      <w:szCs w:val="20"/>
    </w:rPr>
  </w:style>
  <w:style w:type="paragraph" w:styleId="Geenafstand">
    <w:name w:val="No Spacing"/>
    <w:uiPriority w:val="1"/>
    <w:qFormat/>
    <w:rsid w:val="00260E79"/>
    <w:pPr>
      <w:spacing w:after="0" w:line="240" w:lineRule="auto"/>
    </w:pPr>
    <w:rPr>
      <w:rFonts w:ascii="Calibri" w:eastAsia="Calibri" w:hAnsi="Calibri" w:cs="Times New Roman"/>
    </w:rPr>
  </w:style>
  <w:style w:type="character" w:customStyle="1" w:styleId="apple-style-span">
    <w:name w:val="apple-style-span"/>
    <w:basedOn w:val="Standaardalinea-lettertype"/>
    <w:rsid w:val="00260E79"/>
  </w:style>
  <w:style w:type="character" w:styleId="Voetnootmarkering">
    <w:name w:val="footnote reference"/>
    <w:basedOn w:val="Standaardalinea-lettertype"/>
    <w:uiPriority w:val="99"/>
    <w:semiHidden/>
    <w:unhideWhenUsed/>
    <w:rsid w:val="00260E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2841</Words>
  <Characters>15631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K.H. Tan</cp:lastModifiedBy>
  <cp:revision>6</cp:revision>
  <dcterms:created xsi:type="dcterms:W3CDTF">2013-01-06T22:15:00Z</dcterms:created>
  <dcterms:modified xsi:type="dcterms:W3CDTF">2013-03-21T12:05:00Z</dcterms:modified>
</cp:coreProperties>
</file>